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0F6FA261"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C0700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9F6FE7">
        <w:rPr>
          <w:rFonts w:ascii="Sylfaen" w:hAnsi="Sylfaen" w:cs="Arial"/>
          <w:i w:val="0"/>
          <w:lang w:val="en-US"/>
        </w:rPr>
        <w:t>ապրիլի</w:t>
      </w:r>
      <w:r w:rsidR="009F6FE7" w:rsidRPr="009F6FE7">
        <w:rPr>
          <w:rFonts w:ascii="Sylfaen" w:hAnsi="Sylfaen" w:cs="Arial"/>
          <w:i w:val="0"/>
          <w:lang w:val="af-ZA"/>
        </w:rPr>
        <w:t xml:space="preserve"> </w:t>
      </w:r>
      <w:r w:rsidR="003C53D4" w:rsidRPr="00E30E7B">
        <w:rPr>
          <w:rFonts w:ascii="Sylfaen" w:hAnsi="Sylfaen"/>
          <w:i w:val="0"/>
          <w:lang w:val="af-ZA"/>
        </w:rPr>
        <w:t>»</w:t>
      </w:r>
      <w:r w:rsidR="001427F6">
        <w:rPr>
          <w:rFonts w:ascii="Sylfaen" w:hAnsi="Sylfaen"/>
          <w:i w:val="0"/>
          <w:lang w:val="af-ZA"/>
        </w:rPr>
        <w:t xml:space="preserve"> </w:t>
      </w:r>
      <w:r w:rsidR="00295620">
        <w:rPr>
          <w:rFonts w:ascii="Sylfaen" w:hAnsi="Sylfaen"/>
          <w:i w:val="0"/>
          <w:lang w:val="af-ZA"/>
        </w:rPr>
        <w:t>1</w:t>
      </w:r>
      <w:r w:rsidR="00A74910">
        <w:rPr>
          <w:rFonts w:ascii="Sylfaen" w:hAnsi="Sylfaen"/>
          <w:i w:val="0"/>
          <w:lang w:val="af-ZA"/>
        </w:rPr>
        <w:t>4</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65384788"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w:t>
      </w:r>
      <w:r w:rsidR="009F6FE7">
        <w:rPr>
          <w:rFonts w:ascii="Sylfaen" w:hAnsi="Sylfaen"/>
          <w:i w:val="0"/>
          <w:lang w:val="af-ZA"/>
        </w:rPr>
        <w:t>3</w:t>
      </w:r>
      <w:r w:rsidR="00A74910">
        <w:rPr>
          <w:rFonts w:ascii="Sylfaen" w:hAnsi="Sylfaen"/>
          <w:i w:val="0"/>
          <w:lang w:val="af-ZA"/>
        </w:rPr>
        <w:t>2</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412EF1C" w:rsidR="006265F4" w:rsidRPr="00F628F1" w:rsidRDefault="00A20B69" w:rsidP="006265F4">
      <w:pPr>
        <w:pStyle w:val="a3"/>
        <w:spacing w:line="240" w:lineRule="auto"/>
        <w:ind w:firstLine="0"/>
        <w:rPr>
          <w:rFonts w:ascii="Sylfaen" w:hAnsi="Sylfaen" w:cs="Arial"/>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9F6FE7" w:rsidRPr="009F6FE7">
        <w:rPr>
          <w:rFonts w:ascii="Sylfaen" w:hAnsi="Sylfaen" w:cs="Arial"/>
          <w:i w:val="0"/>
          <w:lang w:val="af-ZA"/>
        </w:rPr>
        <w:t>Վազ 21</w:t>
      </w:r>
      <w:r w:rsidR="00A74910">
        <w:rPr>
          <w:rFonts w:ascii="Sylfaen" w:hAnsi="Sylfaen" w:cs="Arial"/>
          <w:i w:val="0"/>
          <w:lang w:val="af-ZA"/>
        </w:rPr>
        <w:t>214</w:t>
      </w:r>
      <w:r w:rsidR="009F6FE7">
        <w:rPr>
          <w:rFonts w:ascii="Sylfaen" w:hAnsi="Sylfaen" w:cs="Arial"/>
          <w:i w:val="0"/>
          <w:lang w:val="af-ZA"/>
        </w:rPr>
        <w:t xml:space="preserve"> </w:t>
      </w:r>
      <w:r w:rsidR="001D1BE3">
        <w:rPr>
          <w:rFonts w:ascii="Sylfaen" w:hAnsi="Sylfaen" w:cs="Arial"/>
          <w:i w:val="0"/>
          <w:lang w:val="af-ZA"/>
        </w:rPr>
        <w:t xml:space="preserve">մակնիշի </w:t>
      </w:r>
      <w:r w:rsidR="0049613B">
        <w:rPr>
          <w:rFonts w:ascii="Sylfaen" w:hAnsi="Sylfaen" w:cs="Arial"/>
          <w:i w:val="0"/>
          <w:lang w:val="af-ZA"/>
        </w:rPr>
        <w:t xml:space="preserve">ավտոմեքենայի </w:t>
      </w:r>
      <w:r w:rsidR="001D1BE3">
        <w:rPr>
          <w:rFonts w:ascii="Sylfaen" w:hAnsi="Sylfaen" w:cs="Arial"/>
          <w:i w:val="0"/>
          <w:lang w:val="af-ZA"/>
        </w:rPr>
        <w:t>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7EADE9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A510E" w:rsidRPr="00A65FFF">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08F07C83"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C0700E">
        <w:rPr>
          <w:rFonts w:ascii="Sylfaen" w:hAnsi="Sylfaen"/>
          <w:i w:val="0"/>
          <w:lang w:val="af-ZA"/>
        </w:rPr>
        <w:t>6</w:t>
      </w:r>
      <w:r w:rsidRPr="00E30E7B">
        <w:rPr>
          <w:rFonts w:ascii="Sylfaen" w:hAnsi="Sylfaen"/>
          <w:i w:val="0"/>
          <w:lang w:val="af-ZA"/>
        </w:rPr>
        <w:t>» «</w:t>
      </w:r>
      <w:r w:rsidR="009F6FE7">
        <w:rPr>
          <w:rFonts w:ascii="Sylfaen" w:hAnsi="Sylfaen" w:cs="Arial"/>
          <w:i w:val="0"/>
          <w:lang w:val="af-ZA"/>
        </w:rPr>
        <w:t>ապրիլի</w:t>
      </w:r>
      <w:r w:rsidRPr="00E30E7B">
        <w:rPr>
          <w:rFonts w:ascii="Sylfaen" w:hAnsi="Sylfaen"/>
          <w:i w:val="0"/>
          <w:lang w:val="af-ZA"/>
        </w:rPr>
        <w:t>» «</w:t>
      </w:r>
      <w:r w:rsidR="00F628F1">
        <w:rPr>
          <w:rFonts w:ascii="Sylfaen" w:hAnsi="Sylfaen"/>
          <w:i w:val="0"/>
          <w:lang w:val="af-ZA"/>
        </w:rPr>
        <w:t>2</w:t>
      </w:r>
      <w:r w:rsidR="00A74910">
        <w:rPr>
          <w:rFonts w:ascii="Sylfaen" w:hAnsi="Sylfaen"/>
          <w:i w:val="0"/>
          <w:lang w:val="af-ZA"/>
        </w:rPr>
        <w:t>2</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A510E" w:rsidRPr="00A65FFF">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038B4F0E"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w:t>
      </w:r>
      <w:r w:rsidR="009F6FE7">
        <w:rPr>
          <w:rFonts w:ascii="Sylfaen" w:hAnsi="Sylfaen" w:cs="Sylfaen"/>
          <w:i/>
          <w:sz w:val="20"/>
          <w:szCs w:val="20"/>
          <w:u w:val="single"/>
          <w:lang w:val="af-ZA"/>
        </w:rPr>
        <w:t>3</w:t>
      </w:r>
      <w:r w:rsidR="00A74910">
        <w:rPr>
          <w:rFonts w:ascii="Sylfaen" w:hAnsi="Sylfaen" w:cs="Sylfaen"/>
          <w:i/>
          <w:sz w:val="20"/>
          <w:szCs w:val="20"/>
          <w:u w:val="single"/>
          <w:lang w:val="af-ZA"/>
        </w:rPr>
        <w:t>2</w:t>
      </w:r>
      <w:r w:rsidR="00EE326C">
        <w:rPr>
          <w:rFonts w:ascii="Sylfaen" w:hAnsi="Sylfaen" w:cs="Sylfaen"/>
          <w:i/>
          <w:sz w:val="20"/>
          <w:szCs w:val="20"/>
          <w:u w:val="single"/>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58E6028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C0700E">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9F6FE7">
        <w:rPr>
          <w:rFonts w:ascii="Sylfaen" w:hAnsi="Sylfaen" w:cs="Times Armenian"/>
          <w:i/>
          <w:sz w:val="20"/>
          <w:szCs w:val="20"/>
          <w:lang w:val="af-ZA"/>
        </w:rPr>
        <w:t xml:space="preserve">Ապրիլի </w:t>
      </w:r>
      <w:r w:rsidR="00C0700E">
        <w:rPr>
          <w:rFonts w:ascii="Sylfaen" w:hAnsi="Sylfaen" w:cs="Times Armenian"/>
          <w:i/>
          <w:sz w:val="20"/>
          <w:szCs w:val="20"/>
          <w:lang w:val="af-ZA"/>
        </w:rPr>
        <w:t xml:space="preserve"> </w:t>
      </w:r>
      <w:r w:rsidR="00F628F1">
        <w:rPr>
          <w:rFonts w:ascii="Sylfaen" w:hAnsi="Sylfaen" w:cs="Times Armenian"/>
          <w:i/>
          <w:sz w:val="20"/>
          <w:szCs w:val="20"/>
          <w:lang w:val="af-ZA"/>
        </w:rPr>
        <w:t>1</w:t>
      </w:r>
      <w:r w:rsidR="00A74910">
        <w:rPr>
          <w:rFonts w:ascii="Sylfaen" w:hAnsi="Sylfaen" w:cs="Times Armenian"/>
          <w:i/>
          <w:sz w:val="20"/>
          <w:szCs w:val="20"/>
          <w:lang w:val="af-ZA"/>
        </w:rPr>
        <w:t>4</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12B86059" w:rsidR="001D1BE3" w:rsidRPr="00C0700E" w:rsidRDefault="009F6FE7" w:rsidP="003F3B5F">
      <w:pPr>
        <w:pStyle w:val="aa"/>
        <w:ind w:right="-7" w:firstLine="567"/>
        <w:jc w:val="center"/>
        <w:rPr>
          <w:rFonts w:ascii="Sylfaen" w:hAnsi="Sylfaen" w:cs="Arial"/>
          <w:b/>
          <w:bCs/>
          <w:lang w:val="af-ZA"/>
        </w:rPr>
      </w:pPr>
      <w:r w:rsidRPr="009F6FE7">
        <w:rPr>
          <w:rFonts w:ascii="Sylfaen" w:hAnsi="Sylfaen" w:cs="Arial"/>
          <w:i/>
          <w:lang w:val="af-ZA"/>
        </w:rPr>
        <w:t>Վազ 21</w:t>
      </w:r>
      <w:r w:rsidR="00A74910">
        <w:rPr>
          <w:rFonts w:ascii="Sylfaen" w:hAnsi="Sylfaen" w:cs="Arial"/>
          <w:i/>
          <w:lang w:val="af-ZA"/>
        </w:rPr>
        <w:t>214</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w:t>
      </w:r>
      <w:r w:rsidR="001D1BE3" w:rsidRPr="00C0700E">
        <w:rPr>
          <w:rFonts w:ascii="Sylfaen" w:hAnsi="Sylfaen" w:cs="Arial"/>
          <w:b/>
          <w:bCs/>
          <w:lang w:val="af-ZA"/>
        </w:rPr>
        <w:t>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422C2C56" w14:textId="034DC575" w:rsidR="00C0700E" w:rsidRPr="00C0700E" w:rsidRDefault="009F6FE7" w:rsidP="00C0700E">
      <w:pPr>
        <w:pStyle w:val="aa"/>
        <w:ind w:right="-7" w:firstLine="567"/>
        <w:jc w:val="center"/>
        <w:rPr>
          <w:rFonts w:ascii="Sylfaen" w:hAnsi="Sylfaen" w:cs="Arial"/>
          <w:b/>
          <w:bCs/>
          <w:lang w:val="af-ZA"/>
        </w:rPr>
      </w:pPr>
      <w:r w:rsidRPr="009F6FE7">
        <w:rPr>
          <w:rFonts w:ascii="Sylfaen" w:hAnsi="Sylfaen" w:cs="Arial"/>
          <w:i/>
          <w:lang w:val="af-ZA"/>
        </w:rPr>
        <w:t>Վազ 21</w:t>
      </w:r>
      <w:r w:rsidR="00A74910">
        <w:rPr>
          <w:rFonts w:ascii="Sylfaen" w:hAnsi="Sylfaen" w:cs="Arial"/>
          <w:i/>
          <w:lang w:val="af-ZA"/>
        </w:rPr>
        <w:t>214</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70F77944"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C0700E">
        <w:rPr>
          <w:rFonts w:ascii="Sylfaen" w:hAnsi="Sylfaen" w:cs="Times Armenian"/>
          <w:sz w:val="20"/>
          <w:lang w:val="af-ZA"/>
        </w:rPr>
        <w:t>26/</w:t>
      </w:r>
      <w:r w:rsidR="009F6FE7">
        <w:rPr>
          <w:rFonts w:ascii="Sylfaen" w:hAnsi="Sylfaen" w:cs="Times Armenian"/>
          <w:sz w:val="20"/>
          <w:lang w:val="af-ZA"/>
        </w:rPr>
        <w:t>3</w:t>
      </w:r>
      <w:r w:rsidR="00A74910">
        <w:rPr>
          <w:rFonts w:ascii="Sylfaen" w:hAnsi="Sylfaen" w:cs="Times Armenian"/>
          <w:sz w:val="20"/>
          <w:lang w:val="af-ZA"/>
        </w:rPr>
        <w:t>2</w:t>
      </w:r>
      <w:r w:rsidR="00EE326C">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55F73DB" w:rsidR="00096865" w:rsidRPr="00A74910" w:rsidRDefault="00096865" w:rsidP="00A74910">
      <w:pPr>
        <w:pStyle w:val="aa"/>
        <w:ind w:right="-7" w:firstLine="567"/>
        <w:jc w:val="both"/>
        <w:rPr>
          <w:rFonts w:ascii="Sylfaen" w:hAnsi="Sylfaen" w:cs="Arial"/>
          <w:b/>
          <w:bCs/>
          <w:sz w:val="20"/>
          <w:szCs w:val="20"/>
          <w:lang w:val="af-ZA"/>
        </w:rPr>
      </w:pPr>
      <w:r w:rsidRPr="00A74910">
        <w:rPr>
          <w:rFonts w:ascii="Sylfaen" w:hAnsi="Sylfaen" w:cs="Arial"/>
          <w:sz w:val="20"/>
          <w:szCs w:val="20"/>
        </w:rPr>
        <w:t>Գնման</w:t>
      </w:r>
      <w:r w:rsidRPr="00A74910">
        <w:rPr>
          <w:rFonts w:ascii="Sylfaen" w:hAnsi="Sylfaen" w:cs="Sylfaen"/>
          <w:sz w:val="20"/>
          <w:szCs w:val="20"/>
          <w:lang w:val="af-ZA"/>
        </w:rPr>
        <w:t xml:space="preserve"> </w:t>
      </w:r>
      <w:r w:rsidRPr="00A74910">
        <w:rPr>
          <w:rFonts w:ascii="Sylfaen" w:hAnsi="Sylfaen" w:cs="Arial"/>
          <w:sz w:val="20"/>
          <w:szCs w:val="20"/>
        </w:rPr>
        <w:t>առարկա</w:t>
      </w:r>
      <w:r w:rsidRPr="00A74910">
        <w:rPr>
          <w:rFonts w:ascii="Sylfaen" w:hAnsi="Sylfaen" w:cs="Sylfaen"/>
          <w:sz w:val="20"/>
          <w:szCs w:val="20"/>
          <w:lang w:val="af-ZA"/>
        </w:rPr>
        <w:t xml:space="preserve"> </w:t>
      </w:r>
      <w:r w:rsidRPr="00A74910">
        <w:rPr>
          <w:rFonts w:ascii="Sylfaen" w:hAnsi="Sylfaen" w:cs="Arial"/>
          <w:sz w:val="20"/>
          <w:szCs w:val="20"/>
        </w:rPr>
        <w:t>է</w:t>
      </w:r>
      <w:r w:rsidRPr="00A74910">
        <w:rPr>
          <w:rFonts w:ascii="Sylfaen" w:hAnsi="Sylfaen" w:cs="Sylfaen"/>
          <w:sz w:val="20"/>
          <w:szCs w:val="20"/>
          <w:lang w:val="af-ZA"/>
        </w:rPr>
        <w:t xml:space="preserve"> </w:t>
      </w:r>
      <w:r w:rsidRPr="00A74910">
        <w:rPr>
          <w:rFonts w:ascii="Sylfaen" w:hAnsi="Sylfaen" w:cs="Arial"/>
          <w:sz w:val="20"/>
          <w:szCs w:val="20"/>
        </w:rPr>
        <w:t>հանդիսանում</w:t>
      </w:r>
      <w:r w:rsidRPr="00A74910">
        <w:rPr>
          <w:rFonts w:ascii="Sylfaen" w:hAnsi="Sylfaen" w:cs="Sylfaen"/>
          <w:sz w:val="20"/>
          <w:szCs w:val="20"/>
          <w:lang w:val="af-ZA"/>
        </w:rPr>
        <w:t xml:space="preserve">  </w:t>
      </w:r>
      <w:r w:rsidR="007262ED" w:rsidRPr="00A74910">
        <w:rPr>
          <w:rFonts w:ascii="Sylfaen" w:hAnsi="Sylfaen" w:cs="Arial"/>
          <w:sz w:val="20"/>
          <w:szCs w:val="20"/>
          <w:lang w:val="hy-AM"/>
        </w:rPr>
        <w:t>Աբովյանի</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համայնքային</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կոմունալ</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տնտեսություն</w:t>
      </w:r>
      <w:r w:rsidR="007262ED" w:rsidRPr="00A74910">
        <w:rPr>
          <w:rFonts w:ascii="Sylfaen" w:hAnsi="Sylfaen" w:cs="Sylfaen"/>
          <w:sz w:val="20"/>
          <w:szCs w:val="20"/>
          <w:lang w:val="hy-AM"/>
        </w:rPr>
        <w:t xml:space="preserve"> </w:t>
      </w:r>
      <w:r w:rsidR="007262ED" w:rsidRPr="00A74910">
        <w:rPr>
          <w:rFonts w:ascii="Sylfaen" w:hAnsi="Sylfaen" w:cs="Arial"/>
          <w:sz w:val="20"/>
          <w:szCs w:val="20"/>
          <w:lang w:val="hy-AM"/>
        </w:rPr>
        <w:t>ՀՈԱԿ</w:t>
      </w:r>
      <w:r w:rsidR="007262ED" w:rsidRPr="00A74910">
        <w:rPr>
          <w:rFonts w:ascii="Sylfaen" w:hAnsi="Sylfaen" w:cs="Sylfaen"/>
          <w:sz w:val="20"/>
          <w:szCs w:val="20"/>
          <w:lang w:val="hy-AM"/>
        </w:rPr>
        <w:t>-</w:t>
      </w:r>
      <w:r w:rsidR="007262ED" w:rsidRPr="00A74910">
        <w:rPr>
          <w:rFonts w:ascii="Sylfaen" w:hAnsi="Sylfaen" w:cs="Arial"/>
          <w:sz w:val="20"/>
          <w:szCs w:val="20"/>
          <w:lang w:val="hy-AM"/>
        </w:rPr>
        <w:t>ի</w:t>
      </w:r>
      <w:r w:rsidRPr="00A74910">
        <w:rPr>
          <w:rFonts w:ascii="Sylfaen" w:hAnsi="Sylfaen"/>
          <w:sz w:val="20"/>
          <w:szCs w:val="20"/>
          <w:lang w:val="af-ZA"/>
        </w:rPr>
        <w:t xml:space="preserve"> </w:t>
      </w:r>
      <w:r w:rsidRPr="00A74910">
        <w:rPr>
          <w:rFonts w:ascii="Sylfaen" w:hAnsi="Sylfaen" w:cs="Arial"/>
          <w:sz w:val="20"/>
          <w:szCs w:val="20"/>
        </w:rPr>
        <w:t>կարիքների</w:t>
      </w:r>
      <w:r w:rsidRPr="00A74910">
        <w:rPr>
          <w:rFonts w:ascii="Sylfaen" w:hAnsi="Sylfaen" w:cs="Times Armenian"/>
          <w:sz w:val="20"/>
          <w:szCs w:val="20"/>
          <w:lang w:val="af-ZA"/>
        </w:rPr>
        <w:t xml:space="preserve"> </w:t>
      </w:r>
      <w:r w:rsidRPr="00A74910">
        <w:rPr>
          <w:rFonts w:ascii="Sylfaen" w:hAnsi="Sylfaen" w:cs="Arial"/>
          <w:sz w:val="20"/>
          <w:szCs w:val="20"/>
        </w:rPr>
        <w:t>համար</w:t>
      </w:r>
      <w:r w:rsidRPr="00A74910">
        <w:rPr>
          <w:rFonts w:ascii="Sylfaen" w:hAnsi="Sylfaen" w:cs="Times Armenian"/>
          <w:sz w:val="20"/>
          <w:szCs w:val="20"/>
          <w:lang w:val="af-ZA"/>
        </w:rPr>
        <w:t>`</w:t>
      </w:r>
      <w:r w:rsidR="00C0700E" w:rsidRPr="00A74910">
        <w:rPr>
          <w:rFonts w:ascii="Sylfaen" w:hAnsi="Sylfaen" w:cs="Arial"/>
          <w:b/>
          <w:bCs/>
          <w:sz w:val="20"/>
          <w:szCs w:val="20"/>
          <w:lang w:val="af-ZA"/>
        </w:rPr>
        <w:t xml:space="preserve"> </w:t>
      </w:r>
      <w:r w:rsidR="009F6FE7" w:rsidRPr="00A74910">
        <w:rPr>
          <w:rFonts w:ascii="Sylfaen" w:hAnsi="Sylfaen" w:cs="Arial"/>
          <w:i/>
          <w:sz w:val="20"/>
          <w:szCs w:val="20"/>
          <w:lang w:val="af-ZA"/>
        </w:rPr>
        <w:t>Վազ 21</w:t>
      </w:r>
      <w:r w:rsidR="00A74910" w:rsidRPr="00A74910">
        <w:rPr>
          <w:rFonts w:ascii="Sylfaen" w:hAnsi="Sylfaen" w:cs="Arial"/>
          <w:i/>
          <w:sz w:val="20"/>
          <w:szCs w:val="20"/>
          <w:lang w:val="af-ZA"/>
        </w:rPr>
        <w:t xml:space="preserve">214  </w:t>
      </w:r>
      <w:r w:rsidR="0049613B" w:rsidRPr="00A74910">
        <w:rPr>
          <w:rFonts w:ascii="Sylfaen" w:hAnsi="Sylfaen" w:cs="Arial"/>
          <w:sz w:val="20"/>
          <w:szCs w:val="20"/>
          <w:lang w:val="af-ZA"/>
        </w:rPr>
        <w:t xml:space="preserve">մակնիշի </w:t>
      </w:r>
      <w:r w:rsidR="0049613B" w:rsidRPr="00A74910">
        <w:rPr>
          <w:rFonts w:ascii="Sylfaen" w:hAnsi="Sylfaen" w:cs="Arial"/>
          <w:i/>
          <w:sz w:val="20"/>
          <w:szCs w:val="20"/>
          <w:lang w:val="af-ZA"/>
        </w:rPr>
        <w:t xml:space="preserve">ավտոմեքենայի </w:t>
      </w:r>
      <w:r w:rsidR="00C0700E" w:rsidRPr="00A74910">
        <w:rPr>
          <w:rFonts w:ascii="Sylfaen" w:hAnsi="Sylfaen" w:cs="Arial"/>
          <w:b/>
          <w:bCs/>
          <w:sz w:val="20"/>
          <w:szCs w:val="20"/>
          <w:lang w:val="af-ZA"/>
        </w:rPr>
        <w:t>պահեստամասերի</w:t>
      </w:r>
      <w:r w:rsidR="00A74910">
        <w:rPr>
          <w:rFonts w:ascii="Sylfaen" w:hAnsi="Sylfaen" w:cs="Arial"/>
          <w:b/>
          <w:bCs/>
          <w:sz w:val="20"/>
          <w:szCs w:val="20"/>
          <w:lang w:val="af-ZA"/>
        </w:rPr>
        <w:t xml:space="preserve"> </w:t>
      </w:r>
      <w:r w:rsidR="00F129FF" w:rsidRPr="00A74910">
        <w:rPr>
          <w:rFonts w:ascii="Sylfaen" w:hAnsi="Sylfaen" w:cs="Arial"/>
          <w:i/>
          <w:sz w:val="20"/>
          <w:szCs w:val="20"/>
          <w:lang w:val="af-ZA"/>
        </w:rPr>
        <w:t xml:space="preserve"> </w:t>
      </w:r>
      <w:r w:rsidRPr="00A74910">
        <w:rPr>
          <w:rFonts w:ascii="Sylfaen" w:hAnsi="Sylfaen" w:cs="Arial"/>
          <w:sz w:val="20"/>
          <w:szCs w:val="20"/>
        </w:rPr>
        <w:t>ձեռքբերումը</w:t>
      </w:r>
      <w:r w:rsidR="00816505" w:rsidRPr="00A74910">
        <w:rPr>
          <w:rFonts w:ascii="Sylfaen" w:hAnsi="Sylfaen"/>
          <w:sz w:val="20"/>
          <w:szCs w:val="20"/>
          <w:lang w:val="af-ZA"/>
        </w:rPr>
        <w:t xml:space="preserve"> (</w:t>
      </w:r>
      <w:r w:rsidR="00816505" w:rsidRPr="00A74910">
        <w:rPr>
          <w:rFonts w:ascii="Sylfaen" w:hAnsi="Sylfaen" w:cs="Arial"/>
          <w:sz w:val="20"/>
          <w:szCs w:val="20"/>
        </w:rPr>
        <w:t>այսուհետ</w:t>
      </w:r>
      <w:r w:rsidR="00816505" w:rsidRPr="00A74910">
        <w:rPr>
          <w:rFonts w:ascii="Sylfaen" w:hAnsi="Sylfaen"/>
          <w:sz w:val="20"/>
          <w:szCs w:val="20"/>
          <w:lang w:val="af-ZA"/>
        </w:rPr>
        <w:t xml:space="preserve">` </w:t>
      </w:r>
      <w:r w:rsidR="00816505" w:rsidRPr="00A74910">
        <w:rPr>
          <w:rFonts w:ascii="Sylfaen" w:hAnsi="Sylfaen" w:cs="Arial"/>
          <w:sz w:val="20"/>
          <w:szCs w:val="20"/>
        </w:rPr>
        <w:t>նաև</w:t>
      </w:r>
      <w:r w:rsidR="00816505" w:rsidRPr="00A74910">
        <w:rPr>
          <w:rFonts w:ascii="Sylfaen" w:hAnsi="Sylfaen"/>
          <w:sz w:val="20"/>
          <w:szCs w:val="20"/>
          <w:lang w:val="af-ZA"/>
        </w:rPr>
        <w:t xml:space="preserve"> </w:t>
      </w:r>
      <w:r w:rsidR="00816505" w:rsidRPr="00A74910">
        <w:rPr>
          <w:rFonts w:ascii="Sylfaen" w:hAnsi="Sylfaen" w:cs="Arial"/>
          <w:sz w:val="20"/>
          <w:szCs w:val="20"/>
        </w:rPr>
        <w:t>ապրանք</w:t>
      </w:r>
      <w:r w:rsidR="00816505" w:rsidRPr="00A74910">
        <w:rPr>
          <w:rFonts w:ascii="Sylfaen" w:hAnsi="Sylfaen"/>
          <w:sz w:val="20"/>
          <w:szCs w:val="20"/>
          <w:lang w:val="af-ZA"/>
        </w:rPr>
        <w:t>)</w:t>
      </w:r>
      <w:r w:rsidR="00C43524" w:rsidRPr="00A74910">
        <w:rPr>
          <w:rFonts w:ascii="Sylfaen" w:hAnsi="Sylfaen"/>
          <w:sz w:val="20"/>
          <w:szCs w:val="20"/>
          <w:lang w:val="af-ZA"/>
        </w:rPr>
        <w:t>,</w:t>
      </w:r>
      <w:r w:rsidRPr="00A74910">
        <w:rPr>
          <w:rFonts w:ascii="Sylfaen" w:hAnsi="Sylfaen"/>
          <w:sz w:val="20"/>
          <w:szCs w:val="20"/>
          <w:lang w:val="af-ZA"/>
        </w:rPr>
        <w:t xml:space="preserve"> </w:t>
      </w:r>
      <w:r w:rsidRPr="00A74910">
        <w:rPr>
          <w:rFonts w:ascii="Sylfaen" w:hAnsi="Sylfaen" w:cs="Arial"/>
          <w:sz w:val="20"/>
          <w:szCs w:val="20"/>
        </w:rPr>
        <w:t>որոնք</w:t>
      </w:r>
      <w:r w:rsidRPr="00A74910">
        <w:rPr>
          <w:rFonts w:ascii="Sylfaen" w:hAnsi="Sylfaen"/>
          <w:sz w:val="20"/>
          <w:szCs w:val="20"/>
          <w:lang w:val="af-ZA"/>
        </w:rPr>
        <w:t xml:space="preserve"> </w:t>
      </w:r>
      <w:r w:rsidRPr="00A74910">
        <w:rPr>
          <w:rFonts w:ascii="Sylfaen" w:hAnsi="Sylfaen" w:cs="Arial"/>
          <w:sz w:val="20"/>
          <w:szCs w:val="20"/>
        </w:rPr>
        <w:t>խմբավորված</w:t>
      </w:r>
      <w:r w:rsidRPr="00A74910">
        <w:rPr>
          <w:rFonts w:ascii="Sylfaen" w:hAnsi="Sylfaen"/>
          <w:sz w:val="20"/>
          <w:szCs w:val="20"/>
          <w:lang w:val="af-ZA"/>
        </w:rPr>
        <w:t xml:space="preserve">  </w:t>
      </w:r>
      <w:r w:rsidRPr="00A74910">
        <w:rPr>
          <w:rFonts w:ascii="Sylfaen" w:hAnsi="Sylfaen" w:cs="Arial"/>
          <w:sz w:val="20"/>
          <w:szCs w:val="20"/>
        </w:rPr>
        <w:t>են</w:t>
      </w:r>
      <w:r w:rsidRPr="00A74910">
        <w:rPr>
          <w:rFonts w:ascii="Sylfaen" w:hAnsi="Sylfaen"/>
          <w:sz w:val="20"/>
          <w:szCs w:val="20"/>
          <w:lang w:val="af-ZA"/>
        </w:rPr>
        <w:t xml:space="preserve"> </w:t>
      </w:r>
      <w:r w:rsidR="00A74910" w:rsidRPr="00A74910">
        <w:rPr>
          <w:rFonts w:ascii="Sylfaen" w:hAnsi="Sylfaen"/>
          <w:sz w:val="20"/>
          <w:szCs w:val="20"/>
          <w:lang w:val="af-ZA"/>
        </w:rPr>
        <w:t xml:space="preserve">227 </w:t>
      </w:r>
      <w:r w:rsidRPr="00A74910">
        <w:rPr>
          <w:rFonts w:ascii="Sylfaen" w:hAnsi="Sylfaen" w:cs="Arial"/>
          <w:sz w:val="20"/>
          <w:szCs w:val="20"/>
        </w:rPr>
        <w:t>չափաբաժիներ</w:t>
      </w:r>
      <w:r w:rsidR="00753E6E" w:rsidRPr="00A74910">
        <w:rPr>
          <w:rFonts w:ascii="Sylfaen" w:hAnsi="Sylfaen" w:cs="Arial"/>
          <w:sz w:val="20"/>
          <w:szCs w:val="20"/>
        </w:rPr>
        <w:t>ում</w:t>
      </w:r>
      <w:r w:rsidRPr="00A74910">
        <w:rPr>
          <w:rFonts w:ascii="Sylfaen" w:hAnsi="Sylfaen" w:cs="Times Armenian"/>
          <w:sz w:val="20"/>
          <w:szCs w:val="20"/>
          <w:lang w:val="af-ZA"/>
        </w:rPr>
        <w:t>`</w:t>
      </w:r>
    </w:p>
    <w:tbl>
      <w:tblPr>
        <w:tblW w:w="5520" w:type="dxa"/>
        <w:tblLook w:val="04A0" w:firstRow="1" w:lastRow="0" w:firstColumn="1" w:lastColumn="0" w:noHBand="0" w:noVBand="1"/>
      </w:tblPr>
      <w:tblGrid>
        <w:gridCol w:w="1216"/>
        <w:gridCol w:w="927"/>
        <w:gridCol w:w="3377"/>
      </w:tblGrid>
      <w:tr w:rsidR="00A74910" w:rsidRPr="00A74910" w14:paraId="63CE2DB0" w14:textId="77777777" w:rsidTr="00A74910">
        <w:trPr>
          <w:trHeight w:val="315"/>
        </w:trPr>
        <w:tc>
          <w:tcPr>
            <w:tcW w:w="1969" w:type="dxa"/>
            <w:gridSpan w:val="2"/>
            <w:tcBorders>
              <w:top w:val="single" w:sz="8" w:space="0" w:color="auto"/>
              <w:left w:val="single" w:sz="8" w:space="0" w:color="auto"/>
              <w:bottom w:val="single" w:sz="8" w:space="0" w:color="auto"/>
              <w:right w:val="single" w:sz="8" w:space="0" w:color="000000"/>
            </w:tcBorders>
            <w:vAlign w:val="center"/>
            <w:hideMark/>
          </w:tcPr>
          <w:p w14:paraId="243F6DF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 xml:space="preserve">Չափաբաժինների </w:t>
            </w:r>
          </w:p>
        </w:tc>
        <w:tc>
          <w:tcPr>
            <w:tcW w:w="3551" w:type="dxa"/>
            <w:vMerge w:val="restart"/>
            <w:tcBorders>
              <w:top w:val="single" w:sz="8" w:space="0" w:color="auto"/>
              <w:left w:val="single" w:sz="8" w:space="0" w:color="auto"/>
              <w:bottom w:val="single" w:sz="8" w:space="0" w:color="000000"/>
              <w:right w:val="single" w:sz="8" w:space="0" w:color="auto"/>
            </w:tcBorders>
            <w:vAlign w:val="center"/>
            <w:hideMark/>
          </w:tcPr>
          <w:p w14:paraId="3069BEE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Չափաբաժնի անվանումը</w:t>
            </w:r>
          </w:p>
        </w:tc>
      </w:tr>
      <w:tr w:rsidR="00A74910" w:rsidRPr="00A74910" w14:paraId="5D2B3E6D" w14:textId="77777777" w:rsidTr="00A74910">
        <w:trPr>
          <w:trHeight w:val="525"/>
        </w:trPr>
        <w:tc>
          <w:tcPr>
            <w:tcW w:w="1020" w:type="dxa"/>
            <w:tcBorders>
              <w:top w:val="nil"/>
              <w:left w:val="single" w:sz="8" w:space="0" w:color="auto"/>
              <w:bottom w:val="single" w:sz="8" w:space="0" w:color="auto"/>
              <w:right w:val="single" w:sz="8" w:space="0" w:color="auto"/>
            </w:tcBorders>
            <w:vAlign w:val="center"/>
            <w:hideMark/>
          </w:tcPr>
          <w:p w14:paraId="77BB9D7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համարները</w:t>
            </w:r>
          </w:p>
        </w:tc>
        <w:tc>
          <w:tcPr>
            <w:tcW w:w="949" w:type="dxa"/>
            <w:tcBorders>
              <w:top w:val="nil"/>
              <w:left w:val="nil"/>
              <w:bottom w:val="single" w:sz="8" w:space="0" w:color="auto"/>
              <w:right w:val="single" w:sz="8" w:space="0" w:color="auto"/>
            </w:tcBorders>
            <w:vAlign w:val="center"/>
            <w:hideMark/>
          </w:tcPr>
          <w:p w14:paraId="7395BB7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 xml:space="preserve"> գնման  գինը </w:t>
            </w:r>
          </w:p>
        </w:tc>
        <w:tc>
          <w:tcPr>
            <w:tcW w:w="3551" w:type="dxa"/>
            <w:vMerge/>
            <w:tcBorders>
              <w:top w:val="single" w:sz="8" w:space="0" w:color="auto"/>
              <w:left w:val="single" w:sz="8" w:space="0" w:color="auto"/>
              <w:bottom w:val="single" w:sz="8" w:space="0" w:color="000000"/>
              <w:right w:val="single" w:sz="8" w:space="0" w:color="auto"/>
            </w:tcBorders>
            <w:vAlign w:val="center"/>
            <w:hideMark/>
          </w:tcPr>
          <w:p w14:paraId="5245DC8F" w14:textId="77777777" w:rsidR="00A74910" w:rsidRPr="00A74910" w:rsidRDefault="00A74910" w:rsidP="00A74910">
            <w:pPr>
              <w:rPr>
                <w:rFonts w:ascii="Sylfaen" w:hAnsi="Sylfaen" w:cs="Calibri"/>
                <w:color w:val="000000"/>
                <w:sz w:val="18"/>
                <w:szCs w:val="18"/>
                <w:lang w:val="ru-RU" w:eastAsia="ru-RU"/>
              </w:rPr>
            </w:pPr>
          </w:p>
        </w:tc>
      </w:tr>
      <w:tr w:rsidR="00A74910" w:rsidRPr="00A74910" w14:paraId="0DE7530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F06CBB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 xml:space="preserve">Շարժիչ </w:t>
            </w:r>
          </w:p>
        </w:tc>
        <w:tc>
          <w:tcPr>
            <w:tcW w:w="949" w:type="dxa"/>
            <w:tcBorders>
              <w:top w:val="nil"/>
              <w:left w:val="nil"/>
              <w:bottom w:val="single" w:sz="8" w:space="0" w:color="auto"/>
              <w:right w:val="single" w:sz="8" w:space="0" w:color="auto"/>
            </w:tcBorders>
            <w:vAlign w:val="center"/>
            <w:hideMark/>
          </w:tcPr>
          <w:p w14:paraId="22C114F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w:t>
            </w:r>
          </w:p>
        </w:tc>
        <w:tc>
          <w:tcPr>
            <w:tcW w:w="3551" w:type="dxa"/>
            <w:tcBorders>
              <w:top w:val="nil"/>
              <w:left w:val="nil"/>
              <w:bottom w:val="single" w:sz="8" w:space="0" w:color="auto"/>
              <w:right w:val="single" w:sz="8" w:space="0" w:color="auto"/>
            </w:tcBorders>
            <w:vAlign w:val="center"/>
            <w:hideMark/>
          </w:tcPr>
          <w:p w14:paraId="644D8B5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w:t>
            </w:r>
          </w:p>
        </w:tc>
      </w:tr>
      <w:tr w:rsidR="00A74910" w:rsidRPr="00A74910" w14:paraId="74AD1D9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E685BB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w:t>
            </w:r>
          </w:p>
        </w:tc>
        <w:tc>
          <w:tcPr>
            <w:tcW w:w="949" w:type="dxa"/>
            <w:tcBorders>
              <w:top w:val="nil"/>
              <w:left w:val="nil"/>
              <w:bottom w:val="single" w:sz="8" w:space="0" w:color="auto"/>
              <w:right w:val="single" w:sz="8" w:space="0" w:color="auto"/>
            </w:tcBorders>
            <w:vAlign w:val="center"/>
            <w:hideMark/>
          </w:tcPr>
          <w:p w14:paraId="0493CCE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8000</w:t>
            </w:r>
          </w:p>
        </w:tc>
        <w:tc>
          <w:tcPr>
            <w:tcW w:w="3551" w:type="dxa"/>
            <w:tcBorders>
              <w:top w:val="nil"/>
              <w:left w:val="nil"/>
              <w:bottom w:val="single" w:sz="8" w:space="0" w:color="auto"/>
              <w:right w:val="single" w:sz="8" w:space="0" w:color="auto"/>
            </w:tcBorders>
            <w:vAlign w:val="center"/>
            <w:hideMark/>
          </w:tcPr>
          <w:p w14:paraId="3528AE2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բարձիկ</w:t>
            </w:r>
          </w:p>
        </w:tc>
      </w:tr>
      <w:tr w:rsidR="00A74910" w:rsidRPr="00A74910" w14:paraId="0B2DA09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05663B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w:t>
            </w:r>
          </w:p>
        </w:tc>
        <w:tc>
          <w:tcPr>
            <w:tcW w:w="949" w:type="dxa"/>
            <w:tcBorders>
              <w:top w:val="nil"/>
              <w:left w:val="nil"/>
              <w:bottom w:val="single" w:sz="8" w:space="0" w:color="auto"/>
              <w:right w:val="single" w:sz="8" w:space="0" w:color="auto"/>
            </w:tcBorders>
            <w:vAlign w:val="center"/>
            <w:hideMark/>
          </w:tcPr>
          <w:p w14:paraId="7D3BF5D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2500</w:t>
            </w:r>
          </w:p>
        </w:tc>
        <w:tc>
          <w:tcPr>
            <w:tcW w:w="3551" w:type="dxa"/>
            <w:tcBorders>
              <w:top w:val="nil"/>
              <w:left w:val="nil"/>
              <w:bottom w:val="single" w:sz="8" w:space="0" w:color="auto"/>
              <w:right w:val="single" w:sz="8" w:space="0" w:color="auto"/>
            </w:tcBorders>
            <w:vAlign w:val="center"/>
            <w:hideMark/>
          </w:tcPr>
          <w:p w14:paraId="0052FFD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գլխիկի միջադիր</w:t>
            </w:r>
          </w:p>
        </w:tc>
      </w:tr>
      <w:tr w:rsidR="00A74910" w:rsidRPr="00A74910" w14:paraId="07D5FBA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0759CC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w:t>
            </w:r>
          </w:p>
        </w:tc>
        <w:tc>
          <w:tcPr>
            <w:tcW w:w="949" w:type="dxa"/>
            <w:tcBorders>
              <w:top w:val="nil"/>
              <w:left w:val="nil"/>
              <w:bottom w:val="single" w:sz="8" w:space="0" w:color="auto"/>
              <w:right w:val="single" w:sz="8" w:space="0" w:color="auto"/>
            </w:tcBorders>
            <w:vAlign w:val="center"/>
            <w:hideMark/>
          </w:tcPr>
          <w:p w14:paraId="6B0BD4F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3FF7286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միջադիրների կոմպլեկտ</w:t>
            </w:r>
          </w:p>
        </w:tc>
      </w:tr>
      <w:tr w:rsidR="00A74910" w:rsidRPr="00A74910" w14:paraId="2DF1DE6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24997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w:t>
            </w:r>
          </w:p>
        </w:tc>
        <w:tc>
          <w:tcPr>
            <w:tcW w:w="949" w:type="dxa"/>
            <w:tcBorders>
              <w:top w:val="nil"/>
              <w:left w:val="nil"/>
              <w:bottom w:val="single" w:sz="8" w:space="0" w:color="auto"/>
              <w:right w:val="single" w:sz="8" w:space="0" w:color="auto"/>
            </w:tcBorders>
            <w:vAlign w:val="center"/>
            <w:hideMark/>
          </w:tcPr>
          <w:p w14:paraId="121FB1D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64F534A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Շարժիչի կափույր </w:t>
            </w:r>
          </w:p>
        </w:tc>
      </w:tr>
      <w:tr w:rsidR="00A74910" w:rsidRPr="00A74910" w14:paraId="5F69208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2EF142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w:t>
            </w:r>
          </w:p>
        </w:tc>
        <w:tc>
          <w:tcPr>
            <w:tcW w:w="949" w:type="dxa"/>
            <w:tcBorders>
              <w:top w:val="nil"/>
              <w:left w:val="nil"/>
              <w:bottom w:val="single" w:sz="8" w:space="0" w:color="auto"/>
              <w:right w:val="single" w:sz="8" w:space="0" w:color="auto"/>
            </w:tcBorders>
            <w:vAlign w:val="center"/>
            <w:hideMark/>
          </w:tcPr>
          <w:p w14:paraId="18E4EF1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21B6084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կափույրի սալնիկ   1կ-տ</w:t>
            </w:r>
          </w:p>
        </w:tc>
      </w:tr>
      <w:tr w:rsidR="00A74910" w:rsidRPr="00A74910" w14:paraId="4DA5A03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F10C6F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w:t>
            </w:r>
          </w:p>
        </w:tc>
        <w:tc>
          <w:tcPr>
            <w:tcW w:w="949" w:type="dxa"/>
            <w:tcBorders>
              <w:top w:val="nil"/>
              <w:left w:val="nil"/>
              <w:bottom w:val="single" w:sz="8" w:space="0" w:color="auto"/>
              <w:right w:val="single" w:sz="8" w:space="0" w:color="auto"/>
            </w:tcBorders>
            <w:vAlign w:val="center"/>
            <w:hideMark/>
          </w:tcPr>
          <w:p w14:paraId="21AE8E6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1600</w:t>
            </w:r>
          </w:p>
        </w:tc>
        <w:tc>
          <w:tcPr>
            <w:tcW w:w="3551" w:type="dxa"/>
            <w:tcBorders>
              <w:top w:val="nil"/>
              <w:left w:val="nil"/>
              <w:bottom w:val="single" w:sz="8" w:space="0" w:color="auto"/>
              <w:right w:val="single" w:sz="8" w:space="0" w:color="auto"/>
            </w:tcBorders>
            <w:vAlign w:val="center"/>
            <w:hideMark/>
          </w:tcPr>
          <w:p w14:paraId="4099217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Շարժիչի կափույրի զսպանակ  </w:t>
            </w:r>
          </w:p>
        </w:tc>
      </w:tr>
      <w:tr w:rsidR="00A74910" w:rsidRPr="00A74910" w14:paraId="50CC1B1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600D4A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w:t>
            </w:r>
          </w:p>
        </w:tc>
        <w:tc>
          <w:tcPr>
            <w:tcW w:w="949" w:type="dxa"/>
            <w:tcBorders>
              <w:top w:val="nil"/>
              <w:left w:val="nil"/>
              <w:bottom w:val="single" w:sz="8" w:space="0" w:color="auto"/>
              <w:right w:val="single" w:sz="8" w:space="0" w:color="auto"/>
            </w:tcBorders>
            <w:vAlign w:val="center"/>
            <w:hideMark/>
          </w:tcPr>
          <w:p w14:paraId="48EA964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85000</w:t>
            </w:r>
          </w:p>
        </w:tc>
        <w:tc>
          <w:tcPr>
            <w:tcW w:w="3551" w:type="dxa"/>
            <w:tcBorders>
              <w:top w:val="nil"/>
              <w:left w:val="nil"/>
              <w:bottom w:val="single" w:sz="8" w:space="0" w:color="auto"/>
              <w:right w:val="single" w:sz="8" w:space="0" w:color="auto"/>
            </w:tcBorders>
            <w:vAlign w:val="center"/>
            <w:hideMark/>
          </w:tcPr>
          <w:p w14:paraId="6A9427E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Ծնկաձև լիսեռ</w:t>
            </w:r>
          </w:p>
        </w:tc>
      </w:tr>
      <w:tr w:rsidR="00A74910" w:rsidRPr="00A74910" w14:paraId="035757B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1382E7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w:t>
            </w:r>
          </w:p>
        </w:tc>
        <w:tc>
          <w:tcPr>
            <w:tcW w:w="949" w:type="dxa"/>
            <w:tcBorders>
              <w:top w:val="nil"/>
              <w:left w:val="nil"/>
              <w:bottom w:val="single" w:sz="8" w:space="0" w:color="auto"/>
              <w:right w:val="single" w:sz="8" w:space="0" w:color="auto"/>
            </w:tcBorders>
            <w:vAlign w:val="center"/>
            <w:hideMark/>
          </w:tcPr>
          <w:p w14:paraId="235ADD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6FF41F0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Ծնկաձև լիսեռի   սալնիկ</w:t>
            </w:r>
          </w:p>
        </w:tc>
      </w:tr>
      <w:tr w:rsidR="00A74910" w:rsidRPr="00A74910" w14:paraId="7CF7BFF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8CBD66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w:t>
            </w:r>
          </w:p>
        </w:tc>
        <w:tc>
          <w:tcPr>
            <w:tcW w:w="949" w:type="dxa"/>
            <w:tcBorders>
              <w:top w:val="nil"/>
              <w:left w:val="nil"/>
              <w:bottom w:val="single" w:sz="8" w:space="0" w:color="auto"/>
              <w:right w:val="single" w:sz="8" w:space="0" w:color="auto"/>
            </w:tcBorders>
            <w:vAlign w:val="center"/>
            <w:hideMark/>
          </w:tcPr>
          <w:p w14:paraId="4EEDE51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177BA1B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Ներդրակների կոմպլ</w:t>
            </w:r>
          </w:p>
        </w:tc>
      </w:tr>
      <w:tr w:rsidR="00A74910" w:rsidRPr="00A74910" w14:paraId="5D7150E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78B984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w:t>
            </w:r>
          </w:p>
        </w:tc>
        <w:tc>
          <w:tcPr>
            <w:tcW w:w="949" w:type="dxa"/>
            <w:tcBorders>
              <w:top w:val="nil"/>
              <w:left w:val="nil"/>
              <w:bottom w:val="single" w:sz="8" w:space="0" w:color="auto"/>
              <w:right w:val="single" w:sz="8" w:space="0" w:color="auto"/>
            </w:tcBorders>
            <w:vAlign w:val="center"/>
            <w:hideMark/>
          </w:tcPr>
          <w:p w14:paraId="515DD54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40000</w:t>
            </w:r>
          </w:p>
        </w:tc>
        <w:tc>
          <w:tcPr>
            <w:tcW w:w="3551" w:type="dxa"/>
            <w:tcBorders>
              <w:top w:val="nil"/>
              <w:left w:val="nil"/>
              <w:bottom w:val="single" w:sz="8" w:space="0" w:color="auto"/>
              <w:right w:val="single" w:sz="8" w:space="0" w:color="auto"/>
            </w:tcBorders>
            <w:vAlign w:val="center"/>
            <w:hideMark/>
          </w:tcPr>
          <w:p w14:paraId="17CAE2F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Մխոց մխոցամատով /1կոմպլեկտ/</w:t>
            </w:r>
          </w:p>
        </w:tc>
      </w:tr>
      <w:tr w:rsidR="00A74910" w:rsidRPr="00A74910" w14:paraId="1AEC264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F3A8D5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w:t>
            </w:r>
          </w:p>
        </w:tc>
        <w:tc>
          <w:tcPr>
            <w:tcW w:w="949" w:type="dxa"/>
            <w:tcBorders>
              <w:top w:val="nil"/>
              <w:left w:val="nil"/>
              <w:bottom w:val="single" w:sz="8" w:space="0" w:color="auto"/>
              <w:right w:val="single" w:sz="8" w:space="0" w:color="auto"/>
            </w:tcBorders>
            <w:vAlign w:val="center"/>
            <w:hideMark/>
          </w:tcPr>
          <w:p w14:paraId="644CCBA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16000</w:t>
            </w:r>
          </w:p>
        </w:tc>
        <w:tc>
          <w:tcPr>
            <w:tcW w:w="3551" w:type="dxa"/>
            <w:tcBorders>
              <w:top w:val="nil"/>
              <w:left w:val="nil"/>
              <w:bottom w:val="single" w:sz="8" w:space="0" w:color="auto"/>
              <w:right w:val="single" w:sz="8" w:space="0" w:color="auto"/>
            </w:tcBorders>
            <w:vAlign w:val="center"/>
            <w:hideMark/>
          </w:tcPr>
          <w:p w14:paraId="712E5E7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Մխոցային օղերի կոմպլեկտ</w:t>
            </w:r>
          </w:p>
        </w:tc>
      </w:tr>
      <w:tr w:rsidR="00A74910" w:rsidRPr="00A74910" w14:paraId="77A258D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0841F5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w:t>
            </w:r>
          </w:p>
        </w:tc>
        <w:tc>
          <w:tcPr>
            <w:tcW w:w="949" w:type="dxa"/>
            <w:tcBorders>
              <w:top w:val="nil"/>
              <w:left w:val="nil"/>
              <w:bottom w:val="single" w:sz="8" w:space="0" w:color="auto"/>
              <w:right w:val="single" w:sz="8" w:space="0" w:color="auto"/>
            </w:tcBorders>
            <w:vAlign w:val="center"/>
            <w:hideMark/>
          </w:tcPr>
          <w:p w14:paraId="17B25DD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8000</w:t>
            </w:r>
          </w:p>
        </w:tc>
        <w:tc>
          <w:tcPr>
            <w:tcW w:w="3551" w:type="dxa"/>
            <w:tcBorders>
              <w:top w:val="nil"/>
              <w:left w:val="nil"/>
              <w:bottom w:val="single" w:sz="8" w:space="0" w:color="auto"/>
              <w:right w:val="single" w:sz="8" w:space="0" w:color="auto"/>
            </w:tcBorders>
            <w:vAlign w:val="center"/>
            <w:hideMark/>
          </w:tcPr>
          <w:p w14:paraId="30C7AF7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շղթա</w:t>
            </w:r>
          </w:p>
        </w:tc>
      </w:tr>
      <w:tr w:rsidR="00A74910" w:rsidRPr="00A74910" w14:paraId="4BDDFB9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A3630C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w:t>
            </w:r>
          </w:p>
        </w:tc>
        <w:tc>
          <w:tcPr>
            <w:tcW w:w="949" w:type="dxa"/>
            <w:tcBorders>
              <w:top w:val="nil"/>
              <w:left w:val="nil"/>
              <w:bottom w:val="single" w:sz="8" w:space="0" w:color="auto"/>
              <w:right w:val="single" w:sz="8" w:space="0" w:color="auto"/>
            </w:tcBorders>
            <w:vAlign w:val="center"/>
            <w:hideMark/>
          </w:tcPr>
          <w:p w14:paraId="7BFB117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69D92E9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շղթա ձգիչ</w:t>
            </w:r>
          </w:p>
        </w:tc>
      </w:tr>
      <w:tr w:rsidR="00A74910" w:rsidRPr="00A74910" w14:paraId="4B26E14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E0A102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w:t>
            </w:r>
          </w:p>
        </w:tc>
        <w:tc>
          <w:tcPr>
            <w:tcW w:w="949" w:type="dxa"/>
            <w:tcBorders>
              <w:top w:val="nil"/>
              <w:left w:val="nil"/>
              <w:bottom w:val="single" w:sz="8" w:space="0" w:color="auto"/>
              <w:right w:val="single" w:sz="8" w:space="0" w:color="auto"/>
            </w:tcBorders>
            <w:vAlign w:val="center"/>
            <w:hideMark/>
          </w:tcPr>
          <w:p w14:paraId="0319528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20000</w:t>
            </w:r>
          </w:p>
        </w:tc>
        <w:tc>
          <w:tcPr>
            <w:tcW w:w="3551" w:type="dxa"/>
            <w:tcBorders>
              <w:top w:val="nil"/>
              <w:left w:val="nil"/>
              <w:bottom w:val="single" w:sz="8" w:space="0" w:color="auto"/>
              <w:right w:val="single" w:sz="8" w:space="0" w:color="auto"/>
            </w:tcBorders>
            <w:vAlign w:val="center"/>
            <w:hideMark/>
          </w:tcPr>
          <w:p w14:paraId="7D80A42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պաշտպանիչ</w:t>
            </w:r>
          </w:p>
        </w:tc>
      </w:tr>
      <w:tr w:rsidR="00A74910" w:rsidRPr="00A74910" w14:paraId="6C51973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D9C977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w:t>
            </w:r>
          </w:p>
        </w:tc>
        <w:tc>
          <w:tcPr>
            <w:tcW w:w="949" w:type="dxa"/>
            <w:tcBorders>
              <w:top w:val="nil"/>
              <w:left w:val="nil"/>
              <w:bottom w:val="single" w:sz="8" w:space="0" w:color="auto"/>
              <w:right w:val="single" w:sz="8" w:space="0" w:color="auto"/>
            </w:tcBorders>
            <w:vAlign w:val="center"/>
            <w:hideMark/>
          </w:tcPr>
          <w:p w14:paraId="6B6A843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2500</w:t>
            </w:r>
          </w:p>
        </w:tc>
        <w:tc>
          <w:tcPr>
            <w:tcW w:w="3551" w:type="dxa"/>
            <w:tcBorders>
              <w:top w:val="nil"/>
              <w:left w:val="nil"/>
              <w:bottom w:val="single" w:sz="8" w:space="0" w:color="auto"/>
              <w:right w:val="single" w:sz="8" w:space="0" w:color="auto"/>
            </w:tcBorders>
            <w:vAlign w:val="center"/>
            <w:hideMark/>
          </w:tcPr>
          <w:p w14:paraId="705E4A3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հրիչ</w:t>
            </w:r>
          </w:p>
        </w:tc>
      </w:tr>
      <w:tr w:rsidR="00A74910" w:rsidRPr="00A74910" w14:paraId="3CC459A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122E93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w:t>
            </w:r>
          </w:p>
        </w:tc>
        <w:tc>
          <w:tcPr>
            <w:tcW w:w="949" w:type="dxa"/>
            <w:tcBorders>
              <w:top w:val="nil"/>
              <w:left w:val="nil"/>
              <w:bottom w:val="single" w:sz="8" w:space="0" w:color="auto"/>
              <w:right w:val="single" w:sz="8" w:space="0" w:color="auto"/>
            </w:tcBorders>
            <w:vAlign w:val="center"/>
            <w:hideMark/>
          </w:tcPr>
          <w:p w14:paraId="035A449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26000</w:t>
            </w:r>
          </w:p>
        </w:tc>
        <w:tc>
          <w:tcPr>
            <w:tcW w:w="3551" w:type="dxa"/>
            <w:tcBorders>
              <w:top w:val="nil"/>
              <w:left w:val="nil"/>
              <w:bottom w:val="single" w:sz="8" w:space="0" w:color="auto"/>
              <w:right w:val="single" w:sz="8" w:space="0" w:color="auto"/>
            </w:tcBorders>
            <w:vAlign w:val="center"/>
            <w:hideMark/>
          </w:tcPr>
          <w:p w14:paraId="39062BA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հիդրոհրիչ</w:t>
            </w:r>
          </w:p>
        </w:tc>
      </w:tr>
      <w:tr w:rsidR="00A74910" w:rsidRPr="00A74910" w14:paraId="08FB30A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3AFAB1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w:t>
            </w:r>
          </w:p>
        </w:tc>
        <w:tc>
          <w:tcPr>
            <w:tcW w:w="949" w:type="dxa"/>
            <w:tcBorders>
              <w:top w:val="nil"/>
              <w:left w:val="nil"/>
              <w:bottom w:val="single" w:sz="8" w:space="0" w:color="auto"/>
              <w:right w:val="single" w:sz="8" w:space="0" w:color="auto"/>
            </w:tcBorders>
            <w:vAlign w:val="center"/>
            <w:hideMark/>
          </w:tcPr>
          <w:p w14:paraId="15445CC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7AA78DE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հանդարտիչ</w:t>
            </w:r>
          </w:p>
        </w:tc>
      </w:tr>
      <w:tr w:rsidR="00A74910" w:rsidRPr="00A74910" w14:paraId="201B624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785715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w:t>
            </w:r>
          </w:p>
        </w:tc>
        <w:tc>
          <w:tcPr>
            <w:tcW w:w="949" w:type="dxa"/>
            <w:tcBorders>
              <w:top w:val="nil"/>
              <w:left w:val="nil"/>
              <w:bottom w:val="single" w:sz="8" w:space="0" w:color="auto"/>
              <w:right w:val="single" w:sz="8" w:space="0" w:color="auto"/>
            </w:tcBorders>
            <w:vAlign w:val="center"/>
            <w:hideMark/>
          </w:tcPr>
          <w:p w14:paraId="455B1E0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539BEE8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առջևի կափարիչ</w:t>
            </w:r>
          </w:p>
        </w:tc>
      </w:tr>
      <w:tr w:rsidR="00A74910" w:rsidRPr="00A74910" w14:paraId="7173511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596FDF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w:t>
            </w:r>
          </w:p>
        </w:tc>
        <w:tc>
          <w:tcPr>
            <w:tcW w:w="949" w:type="dxa"/>
            <w:tcBorders>
              <w:top w:val="nil"/>
              <w:left w:val="nil"/>
              <w:bottom w:val="single" w:sz="8" w:space="0" w:color="auto"/>
              <w:right w:val="single" w:sz="8" w:space="0" w:color="auto"/>
            </w:tcBorders>
            <w:vAlign w:val="center"/>
            <w:hideMark/>
          </w:tcPr>
          <w:p w14:paraId="1C99A5F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w:t>
            </w:r>
          </w:p>
        </w:tc>
        <w:tc>
          <w:tcPr>
            <w:tcW w:w="3551" w:type="dxa"/>
            <w:tcBorders>
              <w:top w:val="nil"/>
              <w:left w:val="nil"/>
              <w:bottom w:val="single" w:sz="8" w:space="0" w:color="auto"/>
              <w:right w:val="single" w:sz="8" w:space="0" w:color="auto"/>
            </w:tcBorders>
            <w:vAlign w:val="center"/>
            <w:hideMark/>
          </w:tcPr>
          <w:p w14:paraId="4D8138F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առջևի կափարիչի միջադիր</w:t>
            </w:r>
          </w:p>
        </w:tc>
      </w:tr>
      <w:tr w:rsidR="00A74910" w:rsidRPr="00A74910" w14:paraId="340ED31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FF9E43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w:t>
            </w:r>
          </w:p>
        </w:tc>
        <w:tc>
          <w:tcPr>
            <w:tcW w:w="949" w:type="dxa"/>
            <w:tcBorders>
              <w:top w:val="nil"/>
              <w:left w:val="nil"/>
              <w:bottom w:val="single" w:sz="8" w:space="0" w:color="auto"/>
              <w:right w:val="single" w:sz="8" w:space="0" w:color="auto"/>
            </w:tcBorders>
            <w:vAlign w:val="center"/>
            <w:hideMark/>
          </w:tcPr>
          <w:p w14:paraId="60B634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490731D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Շարժիչի վերևի կափարիչի միջադիր</w:t>
            </w:r>
          </w:p>
        </w:tc>
      </w:tr>
      <w:tr w:rsidR="00A74910" w:rsidRPr="00A74910" w14:paraId="7B1D181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C469E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w:t>
            </w:r>
          </w:p>
        </w:tc>
        <w:tc>
          <w:tcPr>
            <w:tcW w:w="949" w:type="dxa"/>
            <w:tcBorders>
              <w:top w:val="nil"/>
              <w:left w:val="nil"/>
              <w:bottom w:val="single" w:sz="8" w:space="0" w:color="auto"/>
              <w:right w:val="single" w:sz="8" w:space="0" w:color="auto"/>
            </w:tcBorders>
            <w:vAlign w:val="center"/>
            <w:hideMark/>
          </w:tcPr>
          <w:p w14:paraId="052083C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4B6BA17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Կափույրի բնիկ</w:t>
            </w:r>
          </w:p>
        </w:tc>
      </w:tr>
      <w:tr w:rsidR="00A74910" w:rsidRPr="00A74910" w14:paraId="153D7D4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632BC8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23</w:t>
            </w:r>
          </w:p>
        </w:tc>
        <w:tc>
          <w:tcPr>
            <w:tcW w:w="949" w:type="dxa"/>
            <w:tcBorders>
              <w:top w:val="nil"/>
              <w:left w:val="nil"/>
              <w:bottom w:val="single" w:sz="8" w:space="0" w:color="auto"/>
              <w:right w:val="single" w:sz="8" w:space="0" w:color="auto"/>
            </w:tcBorders>
            <w:vAlign w:val="center"/>
            <w:hideMark/>
          </w:tcPr>
          <w:p w14:paraId="037705C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08252D0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Կափյուրների ուղղորդիչ</w:t>
            </w:r>
          </w:p>
        </w:tc>
      </w:tr>
      <w:tr w:rsidR="00A74910" w:rsidRPr="00A74910" w14:paraId="4C0F425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2FBB97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24</w:t>
            </w:r>
          </w:p>
        </w:tc>
        <w:tc>
          <w:tcPr>
            <w:tcW w:w="949" w:type="dxa"/>
            <w:tcBorders>
              <w:top w:val="nil"/>
              <w:left w:val="nil"/>
              <w:bottom w:val="single" w:sz="8" w:space="0" w:color="auto"/>
              <w:right w:val="single" w:sz="8" w:space="0" w:color="auto"/>
            </w:tcBorders>
            <w:vAlign w:val="center"/>
            <w:hideMark/>
          </w:tcPr>
          <w:p w14:paraId="3E06548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19000</w:t>
            </w:r>
          </w:p>
        </w:tc>
        <w:tc>
          <w:tcPr>
            <w:tcW w:w="3551" w:type="dxa"/>
            <w:tcBorders>
              <w:top w:val="nil"/>
              <w:left w:val="nil"/>
              <w:bottom w:val="single" w:sz="8" w:space="0" w:color="auto"/>
              <w:right w:val="single" w:sz="8" w:space="0" w:color="auto"/>
            </w:tcBorders>
            <w:vAlign w:val="center"/>
            <w:hideMark/>
          </w:tcPr>
          <w:p w14:paraId="13E4D01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Թափանիվ</w:t>
            </w:r>
          </w:p>
        </w:tc>
      </w:tr>
      <w:tr w:rsidR="00A74910" w:rsidRPr="00A74910" w14:paraId="4240147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071E55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25</w:t>
            </w:r>
          </w:p>
        </w:tc>
        <w:tc>
          <w:tcPr>
            <w:tcW w:w="949" w:type="dxa"/>
            <w:tcBorders>
              <w:top w:val="nil"/>
              <w:left w:val="nil"/>
              <w:bottom w:val="single" w:sz="8" w:space="0" w:color="auto"/>
              <w:right w:val="single" w:sz="8" w:space="0" w:color="auto"/>
            </w:tcBorders>
            <w:vAlign w:val="center"/>
            <w:hideMark/>
          </w:tcPr>
          <w:p w14:paraId="2C7828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18BA684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Թափանիվի պսակ</w:t>
            </w:r>
          </w:p>
        </w:tc>
      </w:tr>
      <w:tr w:rsidR="00A74910" w:rsidRPr="00A74910" w14:paraId="10C5E90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F5E348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26</w:t>
            </w:r>
          </w:p>
        </w:tc>
        <w:tc>
          <w:tcPr>
            <w:tcW w:w="949" w:type="dxa"/>
            <w:tcBorders>
              <w:top w:val="nil"/>
              <w:left w:val="nil"/>
              <w:bottom w:val="single" w:sz="8" w:space="0" w:color="auto"/>
              <w:right w:val="single" w:sz="8" w:space="0" w:color="auto"/>
            </w:tcBorders>
            <w:vAlign w:val="center"/>
            <w:hideMark/>
          </w:tcPr>
          <w:p w14:paraId="4C11AA4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15000</w:t>
            </w:r>
          </w:p>
        </w:tc>
        <w:tc>
          <w:tcPr>
            <w:tcW w:w="3551" w:type="dxa"/>
            <w:tcBorders>
              <w:top w:val="nil"/>
              <w:left w:val="nil"/>
              <w:bottom w:val="single" w:sz="8" w:space="0" w:color="auto"/>
              <w:right w:val="single" w:sz="8" w:space="0" w:color="auto"/>
            </w:tcBorders>
            <w:vAlign w:val="center"/>
            <w:hideMark/>
          </w:tcPr>
          <w:p w14:paraId="5CBE6F6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Շարժաթև</w:t>
            </w:r>
          </w:p>
        </w:tc>
      </w:tr>
      <w:tr w:rsidR="00A74910" w:rsidRPr="00A74910" w14:paraId="412E944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389035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27</w:t>
            </w:r>
          </w:p>
        </w:tc>
        <w:tc>
          <w:tcPr>
            <w:tcW w:w="949" w:type="dxa"/>
            <w:tcBorders>
              <w:top w:val="nil"/>
              <w:left w:val="nil"/>
              <w:bottom w:val="single" w:sz="8" w:space="0" w:color="auto"/>
              <w:right w:val="single" w:sz="8" w:space="0" w:color="auto"/>
            </w:tcBorders>
            <w:vAlign w:val="center"/>
            <w:hideMark/>
          </w:tcPr>
          <w:p w14:paraId="0A50EB2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5D592D6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Ատամնանիվ բաշխիչ լիսեռի</w:t>
            </w:r>
          </w:p>
        </w:tc>
      </w:tr>
      <w:tr w:rsidR="00A74910" w:rsidRPr="00A74910" w14:paraId="52092E2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2FBC19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28</w:t>
            </w:r>
          </w:p>
        </w:tc>
        <w:tc>
          <w:tcPr>
            <w:tcW w:w="949" w:type="dxa"/>
            <w:tcBorders>
              <w:top w:val="nil"/>
              <w:left w:val="nil"/>
              <w:bottom w:val="single" w:sz="8" w:space="0" w:color="auto"/>
              <w:right w:val="single" w:sz="8" w:space="0" w:color="auto"/>
            </w:tcBorders>
            <w:vAlign w:val="center"/>
            <w:hideMark/>
          </w:tcPr>
          <w:p w14:paraId="7F3F58A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3C382C5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Ատամնանիվ ծնկաձև լիսեռի</w:t>
            </w:r>
          </w:p>
        </w:tc>
      </w:tr>
      <w:tr w:rsidR="00A74910" w:rsidRPr="00A74910" w14:paraId="28041DB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53CDC1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29</w:t>
            </w:r>
          </w:p>
        </w:tc>
        <w:tc>
          <w:tcPr>
            <w:tcW w:w="949" w:type="dxa"/>
            <w:tcBorders>
              <w:top w:val="nil"/>
              <w:left w:val="nil"/>
              <w:bottom w:val="single" w:sz="8" w:space="0" w:color="auto"/>
              <w:right w:val="single" w:sz="8" w:space="0" w:color="auto"/>
            </w:tcBorders>
            <w:vAlign w:val="center"/>
            <w:hideMark/>
          </w:tcPr>
          <w:p w14:paraId="4AD37E1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w:t>
            </w:r>
          </w:p>
        </w:tc>
        <w:tc>
          <w:tcPr>
            <w:tcW w:w="3551" w:type="dxa"/>
            <w:tcBorders>
              <w:top w:val="nil"/>
              <w:left w:val="nil"/>
              <w:bottom w:val="single" w:sz="8" w:space="0" w:color="auto"/>
              <w:right w:val="single" w:sz="8" w:space="0" w:color="auto"/>
            </w:tcBorders>
            <w:vAlign w:val="center"/>
            <w:hideMark/>
          </w:tcPr>
          <w:p w14:paraId="2E98691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Սուխարիկ փականի</w:t>
            </w:r>
          </w:p>
        </w:tc>
      </w:tr>
      <w:tr w:rsidR="00A74910" w:rsidRPr="00A74910" w14:paraId="2CD6A57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0F52CE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30</w:t>
            </w:r>
          </w:p>
        </w:tc>
        <w:tc>
          <w:tcPr>
            <w:tcW w:w="949" w:type="dxa"/>
            <w:tcBorders>
              <w:top w:val="nil"/>
              <w:left w:val="nil"/>
              <w:bottom w:val="single" w:sz="8" w:space="0" w:color="auto"/>
              <w:right w:val="single" w:sz="8" w:space="0" w:color="auto"/>
            </w:tcBorders>
            <w:vAlign w:val="center"/>
            <w:hideMark/>
          </w:tcPr>
          <w:p w14:paraId="18C88CF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12000</w:t>
            </w:r>
          </w:p>
        </w:tc>
        <w:tc>
          <w:tcPr>
            <w:tcW w:w="3551" w:type="dxa"/>
            <w:tcBorders>
              <w:top w:val="nil"/>
              <w:left w:val="nil"/>
              <w:bottom w:val="single" w:sz="8" w:space="0" w:color="auto"/>
              <w:right w:val="single" w:sz="8" w:space="0" w:color="auto"/>
            </w:tcBorders>
            <w:vAlign w:val="center"/>
            <w:hideMark/>
          </w:tcPr>
          <w:p w14:paraId="60D37FB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Կարտեր յուղի</w:t>
            </w:r>
          </w:p>
        </w:tc>
      </w:tr>
      <w:tr w:rsidR="00A74910" w:rsidRPr="00A74910" w14:paraId="3C7A2A1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196528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31</w:t>
            </w:r>
          </w:p>
        </w:tc>
        <w:tc>
          <w:tcPr>
            <w:tcW w:w="949" w:type="dxa"/>
            <w:tcBorders>
              <w:top w:val="nil"/>
              <w:left w:val="nil"/>
              <w:bottom w:val="single" w:sz="8" w:space="0" w:color="auto"/>
              <w:right w:val="single" w:sz="8" w:space="0" w:color="auto"/>
            </w:tcBorders>
            <w:vAlign w:val="center"/>
            <w:hideMark/>
          </w:tcPr>
          <w:p w14:paraId="3EE88A1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7A05682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Խուփ ընդարձակման բաքի</w:t>
            </w:r>
          </w:p>
        </w:tc>
      </w:tr>
      <w:tr w:rsidR="00A74910" w:rsidRPr="00A74910" w14:paraId="2C9D0DA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5AD808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32</w:t>
            </w:r>
          </w:p>
        </w:tc>
        <w:tc>
          <w:tcPr>
            <w:tcW w:w="949" w:type="dxa"/>
            <w:tcBorders>
              <w:top w:val="nil"/>
              <w:left w:val="nil"/>
              <w:bottom w:val="single" w:sz="8" w:space="0" w:color="auto"/>
              <w:right w:val="single" w:sz="8" w:space="0" w:color="auto"/>
            </w:tcBorders>
            <w:vAlign w:val="center"/>
            <w:hideMark/>
          </w:tcPr>
          <w:p w14:paraId="5C29BD5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32000</w:t>
            </w:r>
          </w:p>
        </w:tc>
        <w:tc>
          <w:tcPr>
            <w:tcW w:w="3551" w:type="dxa"/>
            <w:tcBorders>
              <w:top w:val="nil"/>
              <w:left w:val="nil"/>
              <w:bottom w:val="single" w:sz="8" w:space="0" w:color="auto"/>
              <w:right w:val="single" w:sz="8" w:space="0" w:color="auto"/>
            </w:tcBorders>
            <w:vAlign w:val="center"/>
            <w:hideMark/>
          </w:tcPr>
          <w:p w14:paraId="4852D40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Խուփ շարժիչի</w:t>
            </w:r>
          </w:p>
        </w:tc>
      </w:tr>
      <w:tr w:rsidR="00A74910" w:rsidRPr="00A74910" w14:paraId="0DE9558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022665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33</w:t>
            </w:r>
          </w:p>
        </w:tc>
        <w:tc>
          <w:tcPr>
            <w:tcW w:w="949" w:type="dxa"/>
            <w:tcBorders>
              <w:top w:val="nil"/>
              <w:left w:val="nil"/>
              <w:bottom w:val="single" w:sz="8" w:space="0" w:color="auto"/>
              <w:right w:val="single" w:sz="8" w:space="0" w:color="auto"/>
            </w:tcBorders>
            <w:vAlign w:val="center"/>
            <w:hideMark/>
          </w:tcPr>
          <w:p w14:paraId="62BDC05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2487EF0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Հովացման ռադիատորի խուփ</w:t>
            </w:r>
          </w:p>
        </w:tc>
      </w:tr>
      <w:tr w:rsidR="00A74910" w:rsidRPr="00A74910" w14:paraId="0F79A6D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B8202A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34</w:t>
            </w:r>
          </w:p>
        </w:tc>
        <w:tc>
          <w:tcPr>
            <w:tcW w:w="949" w:type="dxa"/>
            <w:tcBorders>
              <w:top w:val="nil"/>
              <w:left w:val="nil"/>
              <w:bottom w:val="single" w:sz="8" w:space="0" w:color="auto"/>
              <w:right w:val="single" w:sz="8" w:space="0" w:color="auto"/>
            </w:tcBorders>
            <w:vAlign w:val="center"/>
            <w:hideMark/>
          </w:tcPr>
          <w:p w14:paraId="55AD149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3500</w:t>
            </w:r>
          </w:p>
        </w:tc>
        <w:tc>
          <w:tcPr>
            <w:tcW w:w="3551" w:type="dxa"/>
            <w:tcBorders>
              <w:top w:val="nil"/>
              <w:left w:val="nil"/>
              <w:bottom w:val="single" w:sz="8" w:space="0" w:color="auto"/>
              <w:right w:val="single" w:sz="8" w:space="0" w:color="auto"/>
            </w:tcBorders>
            <w:vAlign w:val="center"/>
            <w:hideMark/>
          </w:tcPr>
          <w:p w14:paraId="6BFACC3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Թաթիկ յուղի մղիչի</w:t>
            </w:r>
          </w:p>
        </w:tc>
      </w:tr>
      <w:tr w:rsidR="00A74910" w:rsidRPr="00A74910" w14:paraId="5E651B0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9022A9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35</w:t>
            </w:r>
          </w:p>
        </w:tc>
        <w:tc>
          <w:tcPr>
            <w:tcW w:w="949" w:type="dxa"/>
            <w:tcBorders>
              <w:top w:val="nil"/>
              <w:left w:val="nil"/>
              <w:bottom w:val="single" w:sz="8" w:space="0" w:color="auto"/>
              <w:right w:val="single" w:sz="8" w:space="0" w:color="auto"/>
            </w:tcBorders>
            <w:vAlign w:val="center"/>
            <w:hideMark/>
          </w:tcPr>
          <w:p w14:paraId="7328F4A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19500</w:t>
            </w:r>
          </w:p>
        </w:tc>
        <w:tc>
          <w:tcPr>
            <w:tcW w:w="3551" w:type="dxa"/>
            <w:tcBorders>
              <w:top w:val="nil"/>
              <w:left w:val="nil"/>
              <w:bottom w:val="single" w:sz="8" w:space="0" w:color="auto"/>
              <w:right w:val="single" w:sz="8" w:space="0" w:color="auto"/>
            </w:tcBorders>
            <w:vAlign w:val="center"/>
            <w:hideMark/>
          </w:tcPr>
          <w:p w14:paraId="053F09B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Բարձիկ փոխանցման տուփի</w:t>
            </w:r>
          </w:p>
        </w:tc>
      </w:tr>
      <w:tr w:rsidR="00A74910" w:rsidRPr="00A74910" w14:paraId="10C5A08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7CAE26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36</w:t>
            </w:r>
          </w:p>
        </w:tc>
        <w:tc>
          <w:tcPr>
            <w:tcW w:w="949" w:type="dxa"/>
            <w:tcBorders>
              <w:top w:val="nil"/>
              <w:left w:val="nil"/>
              <w:bottom w:val="single" w:sz="8" w:space="0" w:color="auto"/>
              <w:right w:val="single" w:sz="8" w:space="0" w:color="auto"/>
            </w:tcBorders>
            <w:vAlign w:val="center"/>
            <w:hideMark/>
          </w:tcPr>
          <w:p w14:paraId="6D5CD48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13500</w:t>
            </w:r>
          </w:p>
        </w:tc>
        <w:tc>
          <w:tcPr>
            <w:tcW w:w="3551" w:type="dxa"/>
            <w:tcBorders>
              <w:top w:val="nil"/>
              <w:left w:val="nil"/>
              <w:bottom w:val="single" w:sz="8" w:space="0" w:color="auto"/>
              <w:right w:val="single" w:sz="8" w:space="0" w:color="auto"/>
            </w:tcBorders>
            <w:vAlign w:val="center"/>
            <w:hideMark/>
          </w:tcPr>
          <w:p w14:paraId="1D52E91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Յուղի մղիչ</w:t>
            </w:r>
          </w:p>
        </w:tc>
      </w:tr>
      <w:tr w:rsidR="00A74910" w:rsidRPr="00A74910" w14:paraId="1398F1F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8AC2E3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37</w:t>
            </w:r>
          </w:p>
        </w:tc>
        <w:tc>
          <w:tcPr>
            <w:tcW w:w="949" w:type="dxa"/>
            <w:tcBorders>
              <w:top w:val="nil"/>
              <w:left w:val="nil"/>
              <w:bottom w:val="single" w:sz="8" w:space="0" w:color="auto"/>
              <w:right w:val="single" w:sz="8" w:space="0" w:color="auto"/>
            </w:tcBorders>
            <w:vAlign w:val="center"/>
            <w:hideMark/>
          </w:tcPr>
          <w:p w14:paraId="5075BF4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50381C0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Կարտերի միջադիր</w:t>
            </w:r>
          </w:p>
        </w:tc>
      </w:tr>
      <w:tr w:rsidR="00A74910" w:rsidRPr="00A74910" w14:paraId="3EF203A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D87895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lastRenderedPageBreak/>
              <w:t>38</w:t>
            </w:r>
          </w:p>
        </w:tc>
        <w:tc>
          <w:tcPr>
            <w:tcW w:w="949" w:type="dxa"/>
            <w:tcBorders>
              <w:top w:val="nil"/>
              <w:left w:val="nil"/>
              <w:bottom w:val="single" w:sz="8" w:space="0" w:color="auto"/>
              <w:right w:val="single" w:sz="8" w:space="0" w:color="auto"/>
            </w:tcBorders>
            <w:vAlign w:val="center"/>
            <w:hideMark/>
          </w:tcPr>
          <w:p w14:paraId="03AD9F9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55000</w:t>
            </w:r>
          </w:p>
        </w:tc>
        <w:tc>
          <w:tcPr>
            <w:tcW w:w="3551" w:type="dxa"/>
            <w:tcBorders>
              <w:top w:val="nil"/>
              <w:left w:val="nil"/>
              <w:bottom w:val="single" w:sz="8" w:space="0" w:color="auto"/>
              <w:right w:val="single" w:sz="8" w:space="0" w:color="auto"/>
            </w:tcBorders>
            <w:vAlign w:val="center"/>
            <w:hideMark/>
          </w:tcPr>
          <w:p w14:paraId="36CF04A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լիսեռ</w:t>
            </w:r>
          </w:p>
        </w:tc>
      </w:tr>
      <w:tr w:rsidR="00A74910" w:rsidRPr="00A74910" w14:paraId="157FDBC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5833C7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39</w:t>
            </w:r>
          </w:p>
        </w:tc>
        <w:tc>
          <w:tcPr>
            <w:tcW w:w="949" w:type="dxa"/>
            <w:tcBorders>
              <w:top w:val="nil"/>
              <w:left w:val="nil"/>
              <w:bottom w:val="single" w:sz="8" w:space="0" w:color="auto"/>
              <w:right w:val="single" w:sz="8" w:space="0" w:color="auto"/>
            </w:tcBorders>
            <w:vAlign w:val="center"/>
            <w:hideMark/>
          </w:tcPr>
          <w:p w14:paraId="76B290E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7500</w:t>
            </w:r>
          </w:p>
        </w:tc>
        <w:tc>
          <w:tcPr>
            <w:tcW w:w="3551" w:type="dxa"/>
            <w:tcBorders>
              <w:top w:val="nil"/>
              <w:left w:val="nil"/>
              <w:bottom w:val="single" w:sz="8" w:space="0" w:color="auto"/>
              <w:right w:val="single" w:sz="8" w:space="0" w:color="auto"/>
            </w:tcBorders>
            <w:vAlign w:val="center"/>
            <w:hideMark/>
          </w:tcPr>
          <w:p w14:paraId="3B6E675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լիսեռի ականոց /ռամպա/</w:t>
            </w:r>
          </w:p>
        </w:tc>
      </w:tr>
      <w:tr w:rsidR="00A74910" w:rsidRPr="00A74910" w14:paraId="7205E1B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51E892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40</w:t>
            </w:r>
          </w:p>
        </w:tc>
        <w:tc>
          <w:tcPr>
            <w:tcW w:w="949" w:type="dxa"/>
            <w:tcBorders>
              <w:top w:val="nil"/>
              <w:left w:val="nil"/>
              <w:bottom w:val="single" w:sz="8" w:space="0" w:color="auto"/>
              <w:right w:val="single" w:sz="8" w:space="0" w:color="auto"/>
            </w:tcBorders>
            <w:vAlign w:val="center"/>
            <w:hideMark/>
          </w:tcPr>
          <w:p w14:paraId="5F816C2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2500</w:t>
            </w:r>
          </w:p>
        </w:tc>
        <w:tc>
          <w:tcPr>
            <w:tcW w:w="3551" w:type="dxa"/>
            <w:tcBorders>
              <w:top w:val="nil"/>
              <w:left w:val="nil"/>
              <w:bottom w:val="single" w:sz="8" w:space="0" w:color="auto"/>
              <w:right w:val="single" w:sz="8" w:space="0" w:color="auto"/>
            </w:tcBorders>
            <w:vAlign w:val="center"/>
            <w:hideMark/>
          </w:tcPr>
          <w:p w14:paraId="031FB24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լիսեռի երիթակ</w:t>
            </w:r>
          </w:p>
        </w:tc>
      </w:tr>
      <w:tr w:rsidR="00A74910" w:rsidRPr="00A74910" w14:paraId="1A09A72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6B0361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41</w:t>
            </w:r>
          </w:p>
        </w:tc>
        <w:tc>
          <w:tcPr>
            <w:tcW w:w="949" w:type="dxa"/>
            <w:tcBorders>
              <w:top w:val="nil"/>
              <w:left w:val="nil"/>
              <w:bottom w:val="single" w:sz="8" w:space="0" w:color="auto"/>
              <w:right w:val="single" w:sz="8" w:space="0" w:color="auto"/>
            </w:tcBorders>
            <w:vAlign w:val="center"/>
            <w:hideMark/>
          </w:tcPr>
          <w:p w14:paraId="11180BC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628817E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Ուղղորդիչ վռան</w:t>
            </w:r>
          </w:p>
        </w:tc>
      </w:tr>
      <w:tr w:rsidR="00A74910" w:rsidRPr="00A74910" w14:paraId="2DBEAC3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F5E396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42</w:t>
            </w:r>
          </w:p>
        </w:tc>
        <w:tc>
          <w:tcPr>
            <w:tcW w:w="949" w:type="dxa"/>
            <w:tcBorders>
              <w:top w:val="nil"/>
              <w:left w:val="nil"/>
              <w:bottom w:val="single" w:sz="8" w:space="0" w:color="auto"/>
              <w:right w:val="single" w:sz="8" w:space="0" w:color="auto"/>
            </w:tcBorders>
            <w:vAlign w:val="center"/>
            <w:hideMark/>
          </w:tcPr>
          <w:p w14:paraId="5CCD84D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2200</w:t>
            </w:r>
          </w:p>
        </w:tc>
        <w:tc>
          <w:tcPr>
            <w:tcW w:w="3551" w:type="dxa"/>
            <w:tcBorders>
              <w:top w:val="nil"/>
              <w:left w:val="nil"/>
              <w:bottom w:val="single" w:sz="8" w:space="0" w:color="auto"/>
              <w:right w:val="single" w:sz="8" w:space="0" w:color="auto"/>
            </w:tcBorders>
            <w:vAlign w:val="center"/>
            <w:hideMark/>
          </w:tcPr>
          <w:p w14:paraId="536D93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Ծնկաձև լիսեռի առանցքակալ</w:t>
            </w:r>
          </w:p>
        </w:tc>
      </w:tr>
      <w:tr w:rsidR="00A74910" w:rsidRPr="00A74910" w14:paraId="40B1D51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6E0D8F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43</w:t>
            </w:r>
          </w:p>
        </w:tc>
        <w:tc>
          <w:tcPr>
            <w:tcW w:w="949" w:type="dxa"/>
            <w:tcBorders>
              <w:top w:val="nil"/>
              <w:left w:val="nil"/>
              <w:bottom w:val="single" w:sz="8" w:space="0" w:color="auto"/>
              <w:right w:val="single" w:sz="8" w:space="0" w:color="auto"/>
            </w:tcBorders>
            <w:vAlign w:val="center"/>
            <w:hideMark/>
          </w:tcPr>
          <w:p w14:paraId="7AEFB37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58C60B7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Ռետինե փողրակ</w:t>
            </w:r>
          </w:p>
        </w:tc>
      </w:tr>
      <w:tr w:rsidR="00A74910" w:rsidRPr="00A74910" w14:paraId="55F9583F"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014830B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49829FA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333366B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 Ղեկավարման, սնման և յուղման համակարգ</w:t>
            </w:r>
          </w:p>
        </w:tc>
      </w:tr>
      <w:tr w:rsidR="00A74910" w:rsidRPr="00A74910" w14:paraId="6EC48EC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9BB3ED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44</w:t>
            </w:r>
          </w:p>
        </w:tc>
        <w:tc>
          <w:tcPr>
            <w:tcW w:w="949" w:type="dxa"/>
            <w:tcBorders>
              <w:top w:val="nil"/>
              <w:left w:val="nil"/>
              <w:bottom w:val="single" w:sz="8" w:space="0" w:color="auto"/>
              <w:right w:val="single" w:sz="8" w:space="0" w:color="auto"/>
            </w:tcBorders>
            <w:vAlign w:val="center"/>
            <w:hideMark/>
          </w:tcPr>
          <w:p w14:paraId="7F6631F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18000</w:t>
            </w:r>
          </w:p>
        </w:tc>
        <w:tc>
          <w:tcPr>
            <w:tcW w:w="3551" w:type="dxa"/>
            <w:tcBorders>
              <w:top w:val="nil"/>
              <w:left w:val="nil"/>
              <w:bottom w:val="single" w:sz="8" w:space="0" w:color="auto"/>
              <w:right w:val="single" w:sz="8" w:space="0" w:color="auto"/>
            </w:tcBorders>
            <w:vAlign w:val="center"/>
            <w:hideMark/>
          </w:tcPr>
          <w:p w14:paraId="0E97C0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Յուղի զտիչ</w:t>
            </w:r>
          </w:p>
        </w:tc>
      </w:tr>
      <w:tr w:rsidR="00A74910" w:rsidRPr="00A74910" w14:paraId="6E55C40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5A5BF3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45</w:t>
            </w:r>
          </w:p>
        </w:tc>
        <w:tc>
          <w:tcPr>
            <w:tcW w:w="949" w:type="dxa"/>
            <w:tcBorders>
              <w:top w:val="nil"/>
              <w:left w:val="nil"/>
              <w:bottom w:val="single" w:sz="8" w:space="0" w:color="auto"/>
              <w:right w:val="single" w:sz="8" w:space="0" w:color="auto"/>
            </w:tcBorders>
            <w:vAlign w:val="center"/>
            <w:hideMark/>
          </w:tcPr>
          <w:p w14:paraId="42A625F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54000</w:t>
            </w:r>
          </w:p>
        </w:tc>
        <w:tc>
          <w:tcPr>
            <w:tcW w:w="3551" w:type="dxa"/>
            <w:tcBorders>
              <w:top w:val="nil"/>
              <w:left w:val="nil"/>
              <w:bottom w:val="single" w:sz="8" w:space="0" w:color="auto"/>
              <w:right w:val="single" w:sz="8" w:space="0" w:color="auto"/>
            </w:tcBorders>
            <w:vAlign w:val="center"/>
            <w:hideMark/>
          </w:tcPr>
          <w:p w14:paraId="7B0AF49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Կոճ</w:t>
            </w:r>
          </w:p>
        </w:tc>
      </w:tr>
      <w:tr w:rsidR="00A74910" w:rsidRPr="00A74910" w14:paraId="5798A17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B4E40E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46</w:t>
            </w:r>
          </w:p>
        </w:tc>
        <w:tc>
          <w:tcPr>
            <w:tcW w:w="949" w:type="dxa"/>
            <w:tcBorders>
              <w:top w:val="nil"/>
              <w:left w:val="nil"/>
              <w:bottom w:val="single" w:sz="8" w:space="0" w:color="auto"/>
              <w:right w:val="single" w:sz="8" w:space="0" w:color="auto"/>
            </w:tcBorders>
            <w:vAlign w:val="center"/>
            <w:hideMark/>
          </w:tcPr>
          <w:p w14:paraId="341C70E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40000</w:t>
            </w:r>
          </w:p>
        </w:tc>
        <w:tc>
          <w:tcPr>
            <w:tcW w:w="3551" w:type="dxa"/>
            <w:tcBorders>
              <w:top w:val="nil"/>
              <w:left w:val="nil"/>
              <w:bottom w:val="single" w:sz="8" w:space="0" w:color="auto"/>
              <w:right w:val="single" w:sz="8" w:space="0" w:color="auto"/>
            </w:tcBorders>
            <w:vAlign w:val="center"/>
            <w:hideMark/>
          </w:tcPr>
          <w:p w14:paraId="4223199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Արտածման կալեկտոր </w:t>
            </w:r>
          </w:p>
        </w:tc>
      </w:tr>
      <w:tr w:rsidR="00A74910" w:rsidRPr="00A74910" w14:paraId="1D70CAF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5786C7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47</w:t>
            </w:r>
          </w:p>
        </w:tc>
        <w:tc>
          <w:tcPr>
            <w:tcW w:w="949" w:type="dxa"/>
            <w:tcBorders>
              <w:top w:val="nil"/>
              <w:left w:val="nil"/>
              <w:bottom w:val="single" w:sz="8" w:space="0" w:color="auto"/>
              <w:right w:val="single" w:sz="8" w:space="0" w:color="auto"/>
            </w:tcBorders>
            <w:vAlign w:val="center"/>
            <w:hideMark/>
          </w:tcPr>
          <w:p w14:paraId="47E5D73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40000</w:t>
            </w:r>
          </w:p>
        </w:tc>
        <w:tc>
          <w:tcPr>
            <w:tcW w:w="3551" w:type="dxa"/>
            <w:tcBorders>
              <w:top w:val="nil"/>
              <w:left w:val="nil"/>
              <w:bottom w:val="single" w:sz="8" w:space="0" w:color="auto"/>
              <w:right w:val="single" w:sz="8" w:space="0" w:color="auto"/>
            </w:tcBorders>
            <w:vAlign w:val="center"/>
            <w:hideMark/>
          </w:tcPr>
          <w:p w14:paraId="577E257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Ներածման կալեկտոր </w:t>
            </w:r>
          </w:p>
        </w:tc>
      </w:tr>
      <w:tr w:rsidR="00A74910" w:rsidRPr="00A74910" w14:paraId="1024B41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B27DD3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48</w:t>
            </w:r>
          </w:p>
        </w:tc>
        <w:tc>
          <w:tcPr>
            <w:tcW w:w="949" w:type="dxa"/>
            <w:tcBorders>
              <w:top w:val="nil"/>
              <w:left w:val="nil"/>
              <w:bottom w:val="single" w:sz="8" w:space="0" w:color="auto"/>
              <w:right w:val="single" w:sz="8" w:space="0" w:color="auto"/>
            </w:tcBorders>
            <w:vAlign w:val="center"/>
            <w:hideMark/>
          </w:tcPr>
          <w:p w14:paraId="135E859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2C388A7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Արտածման կալեկտորի  միջադիր</w:t>
            </w:r>
          </w:p>
        </w:tc>
      </w:tr>
      <w:tr w:rsidR="00A74910" w:rsidRPr="00A74910" w14:paraId="74A1685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B1D034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49</w:t>
            </w:r>
          </w:p>
        </w:tc>
        <w:tc>
          <w:tcPr>
            <w:tcW w:w="949" w:type="dxa"/>
            <w:tcBorders>
              <w:top w:val="nil"/>
              <w:left w:val="nil"/>
              <w:bottom w:val="single" w:sz="8" w:space="0" w:color="auto"/>
              <w:right w:val="single" w:sz="8" w:space="0" w:color="auto"/>
            </w:tcBorders>
            <w:vAlign w:val="center"/>
            <w:hideMark/>
          </w:tcPr>
          <w:p w14:paraId="5312EA5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17B422A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Ներածման կալեկտորի  միջադիր</w:t>
            </w:r>
          </w:p>
        </w:tc>
      </w:tr>
      <w:tr w:rsidR="00A74910" w:rsidRPr="00A74910" w14:paraId="2D81DC9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F2C69A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50</w:t>
            </w:r>
          </w:p>
        </w:tc>
        <w:tc>
          <w:tcPr>
            <w:tcW w:w="949" w:type="dxa"/>
            <w:tcBorders>
              <w:top w:val="nil"/>
              <w:left w:val="nil"/>
              <w:bottom w:val="single" w:sz="8" w:space="0" w:color="auto"/>
              <w:right w:val="single" w:sz="8" w:space="0" w:color="auto"/>
            </w:tcBorders>
            <w:vAlign w:val="center"/>
            <w:hideMark/>
          </w:tcPr>
          <w:p w14:paraId="15DE37B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090C075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Վառոցքի մոմ </w:t>
            </w:r>
          </w:p>
        </w:tc>
      </w:tr>
      <w:tr w:rsidR="00A74910" w:rsidRPr="00A74910" w14:paraId="103A5C5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9F738E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51</w:t>
            </w:r>
          </w:p>
        </w:tc>
        <w:tc>
          <w:tcPr>
            <w:tcW w:w="949" w:type="dxa"/>
            <w:tcBorders>
              <w:top w:val="nil"/>
              <w:left w:val="nil"/>
              <w:bottom w:val="single" w:sz="8" w:space="0" w:color="auto"/>
              <w:right w:val="single" w:sz="8" w:space="0" w:color="auto"/>
            </w:tcBorders>
            <w:vAlign w:val="center"/>
            <w:hideMark/>
          </w:tcPr>
          <w:p w14:paraId="4C4E154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6A92790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Բենզամղիչ</w:t>
            </w:r>
          </w:p>
        </w:tc>
      </w:tr>
      <w:tr w:rsidR="00A74910" w:rsidRPr="00A74910" w14:paraId="035CB1C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9F511B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52</w:t>
            </w:r>
          </w:p>
        </w:tc>
        <w:tc>
          <w:tcPr>
            <w:tcW w:w="949" w:type="dxa"/>
            <w:tcBorders>
              <w:top w:val="nil"/>
              <w:left w:val="nil"/>
              <w:bottom w:val="single" w:sz="8" w:space="0" w:color="auto"/>
              <w:right w:val="single" w:sz="8" w:space="0" w:color="auto"/>
            </w:tcBorders>
            <w:vAlign w:val="center"/>
            <w:hideMark/>
          </w:tcPr>
          <w:p w14:paraId="39B504A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7080417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Կարբյուրատոչրի վերանորոգման կոմպլ</w:t>
            </w:r>
          </w:p>
        </w:tc>
      </w:tr>
      <w:tr w:rsidR="00A74910" w:rsidRPr="00A74910" w14:paraId="5F1F471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61BD0B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53</w:t>
            </w:r>
          </w:p>
        </w:tc>
        <w:tc>
          <w:tcPr>
            <w:tcW w:w="949" w:type="dxa"/>
            <w:tcBorders>
              <w:top w:val="nil"/>
              <w:left w:val="nil"/>
              <w:bottom w:val="single" w:sz="8" w:space="0" w:color="auto"/>
              <w:right w:val="single" w:sz="8" w:space="0" w:color="auto"/>
            </w:tcBorders>
            <w:vAlign w:val="center"/>
            <w:hideMark/>
          </w:tcPr>
          <w:p w14:paraId="4422DEA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15000</w:t>
            </w:r>
          </w:p>
        </w:tc>
        <w:tc>
          <w:tcPr>
            <w:tcW w:w="3551" w:type="dxa"/>
            <w:tcBorders>
              <w:top w:val="nil"/>
              <w:left w:val="nil"/>
              <w:bottom w:val="single" w:sz="8" w:space="0" w:color="auto"/>
              <w:right w:val="single" w:sz="8" w:space="0" w:color="auto"/>
            </w:tcBorders>
            <w:vAlign w:val="center"/>
            <w:hideMark/>
          </w:tcPr>
          <w:p w14:paraId="08C3EB1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Ինժեկտորի բոցամուղ </w:t>
            </w:r>
          </w:p>
        </w:tc>
      </w:tr>
      <w:tr w:rsidR="00A74910" w:rsidRPr="00A74910" w14:paraId="2FF5E76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DF841B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54</w:t>
            </w:r>
          </w:p>
        </w:tc>
        <w:tc>
          <w:tcPr>
            <w:tcW w:w="949" w:type="dxa"/>
            <w:tcBorders>
              <w:top w:val="nil"/>
              <w:left w:val="nil"/>
              <w:bottom w:val="single" w:sz="8" w:space="0" w:color="auto"/>
              <w:right w:val="single" w:sz="8" w:space="0" w:color="auto"/>
            </w:tcBorders>
            <w:vAlign w:val="center"/>
            <w:hideMark/>
          </w:tcPr>
          <w:p w14:paraId="47FDA7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6913998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Բոցամուղի սալնիկ</w:t>
            </w:r>
          </w:p>
        </w:tc>
      </w:tr>
      <w:tr w:rsidR="00A74910" w:rsidRPr="00A74910" w14:paraId="3E50A02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7BB0A9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55</w:t>
            </w:r>
          </w:p>
        </w:tc>
        <w:tc>
          <w:tcPr>
            <w:tcW w:w="949" w:type="dxa"/>
            <w:tcBorders>
              <w:top w:val="nil"/>
              <w:left w:val="nil"/>
              <w:bottom w:val="single" w:sz="8" w:space="0" w:color="auto"/>
              <w:right w:val="single" w:sz="8" w:space="0" w:color="auto"/>
            </w:tcBorders>
            <w:vAlign w:val="center"/>
            <w:hideMark/>
          </w:tcPr>
          <w:p w14:paraId="2D92618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63B5537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Վառելիքի մղիչ մեխանիկական</w:t>
            </w:r>
          </w:p>
        </w:tc>
      </w:tr>
      <w:tr w:rsidR="00A74910" w:rsidRPr="00A74910" w14:paraId="6E60439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61CC56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56</w:t>
            </w:r>
          </w:p>
        </w:tc>
        <w:tc>
          <w:tcPr>
            <w:tcW w:w="949" w:type="dxa"/>
            <w:tcBorders>
              <w:top w:val="nil"/>
              <w:left w:val="nil"/>
              <w:bottom w:val="single" w:sz="8" w:space="0" w:color="auto"/>
              <w:right w:val="single" w:sz="8" w:space="0" w:color="auto"/>
            </w:tcBorders>
            <w:vAlign w:val="center"/>
            <w:hideMark/>
          </w:tcPr>
          <w:p w14:paraId="08CE7E2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74C96CC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Վառելիքի մղիչ էլեկտրական</w:t>
            </w:r>
          </w:p>
        </w:tc>
      </w:tr>
      <w:tr w:rsidR="00A74910" w:rsidRPr="00A74910" w14:paraId="2E1BD44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E0D3A5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57</w:t>
            </w:r>
          </w:p>
        </w:tc>
        <w:tc>
          <w:tcPr>
            <w:tcW w:w="949" w:type="dxa"/>
            <w:tcBorders>
              <w:top w:val="nil"/>
              <w:left w:val="nil"/>
              <w:bottom w:val="single" w:sz="8" w:space="0" w:color="auto"/>
              <w:right w:val="single" w:sz="8" w:space="0" w:color="auto"/>
            </w:tcBorders>
            <w:vAlign w:val="center"/>
            <w:hideMark/>
          </w:tcPr>
          <w:p w14:paraId="5C83F0A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4CB3F07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Վառելիքի առաջնային զտիչ</w:t>
            </w:r>
          </w:p>
        </w:tc>
      </w:tr>
      <w:tr w:rsidR="00A74910" w:rsidRPr="00A74910" w14:paraId="4B92D96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CAA73B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58</w:t>
            </w:r>
          </w:p>
        </w:tc>
        <w:tc>
          <w:tcPr>
            <w:tcW w:w="949" w:type="dxa"/>
            <w:tcBorders>
              <w:top w:val="nil"/>
              <w:left w:val="nil"/>
              <w:bottom w:val="single" w:sz="8" w:space="0" w:color="auto"/>
              <w:right w:val="single" w:sz="8" w:space="0" w:color="auto"/>
            </w:tcBorders>
            <w:vAlign w:val="center"/>
            <w:hideMark/>
          </w:tcPr>
          <w:p w14:paraId="3227075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1E5204E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Վառելիքի երկրորդային զտիչ</w:t>
            </w:r>
          </w:p>
        </w:tc>
      </w:tr>
      <w:tr w:rsidR="00A74910" w:rsidRPr="00A74910" w14:paraId="2173B8A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BAB02D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59</w:t>
            </w:r>
          </w:p>
        </w:tc>
        <w:tc>
          <w:tcPr>
            <w:tcW w:w="949" w:type="dxa"/>
            <w:tcBorders>
              <w:top w:val="nil"/>
              <w:left w:val="nil"/>
              <w:bottom w:val="single" w:sz="8" w:space="0" w:color="auto"/>
              <w:right w:val="single" w:sz="8" w:space="0" w:color="auto"/>
            </w:tcBorders>
            <w:vAlign w:val="center"/>
            <w:hideMark/>
          </w:tcPr>
          <w:p w14:paraId="4A988AF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3500</w:t>
            </w:r>
          </w:p>
        </w:tc>
        <w:tc>
          <w:tcPr>
            <w:tcW w:w="3551" w:type="dxa"/>
            <w:tcBorders>
              <w:top w:val="nil"/>
              <w:left w:val="nil"/>
              <w:bottom w:val="single" w:sz="8" w:space="0" w:color="auto"/>
              <w:right w:val="single" w:sz="8" w:space="0" w:color="auto"/>
            </w:tcBorders>
            <w:vAlign w:val="center"/>
            <w:hideMark/>
          </w:tcPr>
          <w:p w14:paraId="5918A4B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Վառելիքի  խողովակ</w:t>
            </w:r>
          </w:p>
        </w:tc>
      </w:tr>
      <w:tr w:rsidR="00A74910" w:rsidRPr="00A74910" w14:paraId="0FE6CCF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F80A78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60</w:t>
            </w:r>
          </w:p>
        </w:tc>
        <w:tc>
          <w:tcPr>
            <w:tcW w:w="949" w:type="dxa"/>
            <w:tcBorders>
              <w:top w:val="nil"/>
              <w:left w:val="nil"/>
              <w:bottom w:val="single" w:sz="8" w:space="0" w:color="auto"/>
              <w:right w:val="single" w:sz="8" w:space="0" w:color="auto"/>
            </w:tcBorders>
            <w:vAlign w:val="center"/>
            <w:hideMark/>
          </w:tcPr>
          <w:p w14:paraId="35A7C85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00BDE42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Օդի զտիչ</w:t>
            </w:r>
          </w:p>
        </w:tc>
      </w:tr>
      <w:tr w:rsidR="00A74910" w:rsidRPr="00A74910" w14:paraId="70E7B51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451F1E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61</w:t>
            </w:r>
          </w:p>
        </w:tc>
        <w:tc>
          <w:tcPr>
            <w:tcW w:w="949" w:type="dxa"/>
            <w:tcBorders>
              <w:top w:val="nil"/>
              <w:left w:val="nil"/>
              <w:bottom w:val="single" w:sz="8" w:space="0" w:color="auto"/>
              <w:right w:val="single" w:sz="8" w:space="0" w:color="auto"/>
            </w:tcBorders>
            <w:vAlign w:val="center"/>
            <w:hideMark/>
          </w:tcPr>
          <w:p w14:paraId="76BB006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3500</w:t>
            </w:r>
          </w:p>
        </w:tc>
        <w:tc>
          <w:tcPr>
            <w:tcW w:w="3551" w:type="dxa"/>
            <w:tcBorders>
              <w:top w:val="nil"/>
              <w:left w:val="nil"/>
              <w:bottom w:val="single" w:sz="8" w:space="0" w:color="auto"/>
              <w:right w:val="single" w:sz="8" w:space="0" w:color="auto"/>
            </w:tcBorders>
            <w:vAlign w:val="center"/>
            <w:hideMark/>
          </w:tcPr>
          <w:p w14:paraId="7F0B55C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Օդի զտիչի փողրակ</w:t>
            </w:r>
          </w:p>
        </w:tc>
      </w:tr>
      <w:tr w:rsidR="00A74910" w:rsidRPr="00A74910" w14:paraId="2BE4031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41B644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62</w:t>
            </w:r>
          </w:p>
        </w:tc>
        <w:tc>
          <w:tcPr>
            <w:tcW w:w="949" w:type="dxa"/>
            <w:tcBorders>
              <w:top w:val="nil"/>
              <w:left w:val="nil"/>
              <w:bottom w:val="single" w:sz="8" w:space="0" w:color="auto"/>
              <w:right w:val="single" w:sz="8" w:space="0" w:color="auto"/>
            </w:tcBorders>
            <w:vAlign w:val="center"/>
            <w:hideMark/>
          </w:tcPr>
          <w:p w14:paraId="29E232A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65BD57F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Յուղի  ճնշման տվիչ</w:t>
            </w:r>
          </w:p>
        </w:tc>
      </w:tr>
      <w:tr w:rsidR="00A74910" w:rsidRPr="00A74910" w14:paraId="5476594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557157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63</w:t>
            </w:r>
          </w:p>
        </w:tc>
        <w:tc>
          <w:tcPr>
            <w:tcW w:w="949" w:type="dxa"/>
            <w:tcBorders>
              <w:top w:val="nil"/>
              <w:left w:val="nil"/>
              <w:bottom w:val="single" w:sz="8" w:space="0" w:color="auto"/>
              <w:right w:val="single" w:sz="8" w:space="0" w:color="auto"/>
            </w:tcBorders>
            <w:vAlign w:val="center"/>
            <w:hideMark/>
          </w:tcPr>
          <w:p w14:paraId="58E06CF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7600</w:t>
            </w:r>
          </w:p>
        </w:tc>
        <w:tc>
          <w:tcPr>
            <w:tcW w:w="3551" w:type="dxa"/>
            <w:tcBorders>
              <w:top w:val="nil"/>
              <w:left w:val="nil"/>
              <w:bottom w:val="single" w:sz="8" w:space="0" w:color="auto"/>
              <w:right w:val="single" w:sz="8" w:space="0" w:color="auto"/>
            </w:tcBorders>
            <w:vAlign w:val="center"/>
            <w:hideMark/>
          </w:tcPr>
          <w:p w14:paraId="34C0688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լիսեռի տվիչ</w:t>
            </w:r>
          </w:p>
        </w:tc>
      </w:tr>
      <w:tr w:rsidR="00A74910" w:rsidRPr="00A74910" w14:paraId="2E38454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B4CFED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64</w:t>
            </w:r>
          </w:p>
        </w:tc>
        <w:tc>
          <w:tcPr>
            <w:tcW w:w="949" w:type="dxa"/>
            <w:tcBorders>
              <w:top w:val="nil"/>
              <w:left w:val="nil"/>
              <w:bottom w:val="single" w:sz="8" w:space="0" w:color="auto"/>
              <w:right w:val="single" w:sz="8" w:space="0" w:color="auto"/>
            </w:tcBorders>
            <w:vAlign w:val="center"/>
            <w:hideMark/>
          </w:tcPr>
          <w:p w14:paraId="33DA7C5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5FDFF7F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Ջրի ջերմաստիճանի տվիչ</w:t>
            </w:r>
          </w:p>
        </w:tc>
      </w:tr>
      <w:tr w:rsidR="00A74910" w:rsidRPr="00A74910" w14:paraId="6284199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FC57A8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65</w:t>
            </w:r>
          </w:p>
        </w:tc>
        <w:tc>
          <w:tcPr>
            <w:tcW w:w="949" w:type="dxa"/>
            <w:tcBorders>
              <w:top w:val="nil"/>
              <w:left w:val="nil"/>
              <w:bottom w:val="single" w:sz="8" w:space="0" w:color="auto"/>
              <w:right w:val="single" w:sz="8" w:space="0" w:color="auto"/>
            </w:tcBorders>
            <w:vAlign w:val="center"/>
            <w:hideMark/>
          </w:tcPr>
          <w:p w14:paraId="15FA2B1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3953E4F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Բենզինի մակարդակի տվիչ</w:t>
            </w:r>
          </w:p>
        </w:tc>
      </w:tr>
      <w:tr w:rsidR="00A74910" w:rsidRPr="00A74910" w14:paraId="2599C49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0D5CC3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66</w:t>
            </w:r>
          </w:p>
        </w:tc>
        <w:tc>
          <w:tcPr>
            <w:tcW w:w="949" w:type="dxa"/>
            <w:tcBorders>
              <w:top w:val="nil"/>
              <w:left w:val="nil"/>
              <w:bottom w:val="single" w:sz="8" w:space="0" w:color="auto"/>
              <w:right w:val="single" w:sz="8" w:space="0" w:color="auto"/>
            </w:tcBorders>
            <w:vAlign w:val="center"/>
            <w:hideMark/>
          </w:tcPr>
          <w:p w14:paraId="2507E2C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18000</w:t>
            </w:r>
          </w:p>
        </w:tc>
        <w:tc>
          <w:tcPr>
            <w:tcW w:w="3551" w:type="dxa"/>
            <w:tcBorders>
              <w:top w:val="nil"/>
              <w:left w:val="nil"/>
              <w:bottom w:val="single" w:sz="8" w:space="0" w:color="auto"/>
              <w:right w:val="single" w:sz="8" w:space="0" w:color="auto"/>
            </w:tcBorders>
            <w:vAlign w:val="center"/>
            <w:hideMark/>
          </w:tcPr>
          <w:p w14:paraId="3A929CE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Թթվածնի տվիչ/лябдя зонд/</w:t>
            </w:r>
          </w:p>
        </w:tc>
      </w:tr>
      <w:tr w:rsidR="00A74910" w:rsidRPr="00A74910" w14:paraId="3D37DBE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7168F7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67</w:t>
            </w:r>
          </w:p>
        </w:tc>
        <w:tc>
          <w:tcPr>
            <w:tcW w:w="949" w:type="dxa"/>
            <w:tcBorders>
              <w:top w:val="nil"/>
              <w:left w:val="nil"/>
              <w:bottom w:val="single" w:sz="8" w:space="0" w:color="auto"/>
              <w:right w:val="single" w:sz="8" w:space="0" w:color="auto"/>
            </w:tcBorders>
            <w:vAlign w:val="center"/>
            <w:hideMark/>
          </w:tcPr>
          <w:p w14:paraId="578BC40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36000</w:t>
            </w:r>
          </w:p>
        </w:tc>
        <w:tc>
          <w:tcPr>
            <w:tcW w:w="3551" w:type="dxa"/>
            <w:tcBorders>
              <w:top w:val="nil"/>
              <w:left w:val="nil"/>
              <w:bottom w:val="single" w:sz="8" w:space="0" w:color="auto"/>
              <w:right w:val="single" w:sz="8" w:space="0" w:color="auto"/>
            </w:tcBorders>
            <w:vAlign w:val="center"/>
            <w:hideMark/>
          </w:tcPr>
          <w:p w14:paraId="27ECA9B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Օդի ծախսի տվիչ  /ДМРВ/</w:t>
            </w:r>
          </w:p>
        </w:tc>
      </w:tr>
      <w:tr w:rsidR="00A74910" w:rsidRPr="00A74910" w14:paraId="0B1651C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2FAE6A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68</w:t>
            </w:r>
          </w:p>
        </w:tc>
        <w:tc>
          <w:tcPr>
            <w:tcW w:w="949" w:type="dxa"/>
            <w:tcBorders>
              <w:top w:val="nil"/>
              <w:left w:val="nil"/>
              <w:bottom w:val="single" w:sz="8" w:space="0" w:color="auto"/>
              <w:right w:val="single" w:sz="8" w:space="0" w:color="auto"/>
            </w:tcBorders>
            <w:vAlign w:val="center"/>
            <w:hideMark/>
          </w:tcPr>
          <w:p w14:paraId="0E6FA36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7600</w:t>
            </w:r>
          </w:p>
        </w:tc>
        <w:tc>
          <w:tcPr>
            <w:tcW w:w="3551" w:type="dxa"/>
            <w:tcBorders>
              <w:top w:val="nil"/>
              <w:left w:val="nil"/>
              <w:bottom w:val="single" w:sz="8" w:space="0" w:color="auto"/>
              <w:right w:val="single" w:sz="8" w:space="0" w:color="auto"/>
            </w:tcBorders>
            <w:vAlign w:val="center"/>
            <w:hideMark/>
          </w:tcPr>
          <w:p w14:paraId="6BDCA79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Ծնկաձև լիսեռի տվիչ</w:t>
            </w:r>
          </w:p>
        </w:tc>
      </w:tr>
      <w:tr w:rsidR="00A74910" w:rsidRPr="00A74910" w14:paraId="12946FE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24B235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69</w:t>
            </w:r>
          </w:p>
        </w:tc>
        <w:tc>
          <w:tcPr>
            <w:tcW w:w="949" w:type="dxa"/>
            <w:tcBorders>
              <w:top w:val="nil"/>
              <w:left w:val="nil"/>
              <w:bottom w:val="single" w:sz="8" w:space="0" w:color="auto"/>
              <w:right w:val="single" w:sz="8" w:space="0" w:color="auto"/>
            </w:tcBorders>
            <w:vAlign w:val="center"/>
            <w:hideMark/>
          </w:tcPr>
          <w:p w14:paraId="4798A73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4653A95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Արագաչափի տվիչ</w:t>
            </w:r>
          </w:p>
        </w:tc>
      </w:tr>
      <w:tr w:rsidR="00A74910" w:rsidRPr="00A74910" w14:paraId="10E4AD3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396EAE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70</w:t>
            </w:r>
          </w:p>
        </w:tc>
        <w:tc>
          <w:tcPr>
            <w:tcW w:w="949" w:type="dxa"/>
            <w:tcBorders>
              <w:top w:val="nil"/>
              <w:left w:val="nil"/>
              <w:bottom w:val="single" w:sz="8" w:space="0" w:color="auto"/>
              <w:right w:val="single" w:sz="8" w:space="0" w:color="auto"/>
            </w:tcBorders>
            <w:vAlign w:val="center"/>
            <w:hideMark/>
          </w:tcPr>
          <w:p w14:paraId="2FBF94C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63BAD0A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Ջրի խողովակ </w:t>
            </w:r>
          </w:p>
        </w:tc>
      </w:tr>
      <w:tr w:rsidR="00A74910" w:rsidRPr="00A74910" w14:paraId="5F4B939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FD67A3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71</w:t>
            </w:r>
          </w:p>
        </w:tc>
        <w:tc>
          <w:tcPr>
            <w:tcW w:w="949" w:type="dxa"/>
            <w:tcBorders>
              <w:top w:val="nil"/>
              <w:left w:val="nil"/>
              <w:bottom w:val="single" w:sz="8" w:space="0" w:color="auto"/>
              <w:right w:val="single" w:sz="8" w:space="0" w:color="auto"/>
            </w:tcBorders>
            <w:vAlign w:val="center"/>
            <w:hideMark/>
          </w:tcPr>
          <w:p w14:paraId="521C4CC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1300</w:t>
            </w:r>
          </w:p>
        </w:tc>
        <w:tc>
          <w:tcPr>
            <w:tcW w:w="3551" w:type="dxa"/>
            <w:tcBorders>
              <w:top w:val="nil"/>
              <w:left w:val="nil"/>
              <w:bottom w:val="single" w:sz="8" w:space="0" w:color="auto"/>
              <w:right w:val="single" w:sz="8" w:space="0" w:color="auto"/>
            </w:tcBorders>
            <w:vAlign w:val="center"/>
            <w:hideMark/>
          </w:tcPr>
          <w:p w14:paraId="22BA473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Յուղի վթարային տվիչ</w:t>
            </w:r>
          </w:p>
        </w:tc>
      </w:tr>
      <w:tr w:rsidR="00A74910" w:rsidRPr="00A74910" w14:paraId="151A91A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16952E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72</w:t>
            </w:r>
          </w:p>
        </w:tc>
        <w:tc>
          <w:tcPr>
            <w:tcW w:w="949" w:type="dxa"/>
            <w:tcBorders>
              <w:top w:val="nil"/>
              <w:left w:val="nil"/>
              <w:bottom w:val="single" w:sz="8" w:space="0" w:color="auto"/>
              <w:right w:val="single" w:sz="8" w:space="0" w:color="auto"/>
            </w:tcBorders>
            <w:vAlign w:val="center"/>
            <w:hideMark/>
          </w:tcPr>
          <w:p w14:paraId="709D71D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62000</w:t>
            </w:r>
          </w:p>
        </w:tc>
        <w:tc>
          <w:tcPr>
            <w:tcW w:w="3551" w:type="dxa"/>
            <w:tcBorders>
              <w:top w:val="nil"/>
              <w:left w:val="nil"/>
              <w:bottom w:val="single" w:sz="8" w:space="0" w:color="auto"/>
              <w:right w:val="single" w:sz="8" w:space="0" w:color="auto"/>
            </w:tcBorders>
            <w:vAlign w:val="center"/>
            <w:hideMark/>
          </w:tcPr>
          <w:p w14:paraId="6324C80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Շարժիչի էլեկտրաղեկավարման բլոկ </w:t>
            </w:r>
          </w:p>
        </w:tc>
      </w:tr>
      <w:tr w:rsidR="00A74910" w:rsidRPr="00A74910" w14:paraId="5B30FEF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53919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73</w:t>
            </w:r>
          </w:p>
        </w:tc>
        <w:tc>
          <w:tcPr>
            <w:tcW w:w="949" w:type="dxa"/>
            <w:tcBorders>
              <w:top w:val="nil"/>
              <w:left w:val="nil"/>
              <w:bottom w:val="single" w:sz="8" w:space="0" w:color="auto"/>
              <w:right w:val="single" w:sz="8" w:space="0" w:color="auto"/>
            </w:tcBorders>
            <w:vAlign w:val="center"/>
            <w:hideMark/>
          </w:tcPr>
          <w:p w14:paraId="1C04E50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7600</w:t>
            </w:r>
          </w:p>
        </w:tc>
        <w:tc>
          <w:tcPr>
            <w:tcW w:w="3551" w:type="dxa"/>
            <w:tcBorders>
              <w:top w:val="nil"/>
              <w:left w:val="nil"/>
              <w:bottom w:val="single" w:sz="8" w:space="0" w:color="auto"/>
              <w:right w:val="single" w:sz="8" w:space="0" w:color="auto"/>
            </w:tcBorders>
            <w:vAlign w:val="center"/>
            <w:hideMark/>
          </w:tcPr>
          <w:p w14:paraId="02D25C7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Պարապ ընթացքի տվիչ</w:t>
            </w:r>
          </w:p>
        </w:tc>
      </w:tr>
      <w:tr w:rsidR="00A74910" w:rsidRPr="00A74910" w14:paraId="685B929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1B13D9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74</w:t>
            </w:r>
          </w:p>
        </w:tc>
        <w:tc>
          <w:tcPr>
            <w:tcW w:w="949" w:type="dxa"/>
            <w:tcBorders>
              <w:top w:val="nil"/>
              <w:left w:val="nil"/>
              <w:bottom w:val="single" w:sz="8" w:space="0" w:color="auto"/>
              <w:right w:val="single" w:sz="8" w:space="0" w:color="auto"/>
            </w:tcBorders>
            <w:vAlign w:val="center"/>
            <w:hideMark/>
          </w:tcPr>
          <w:p w14:paraId="0795AD9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w:t>
            </w:r>
          </w:p>
        </w:tc>
        <w:tc>
          <w:tcPr>
            <w:tcW w:w="3551" w:type="dxa"/>
            <w:tcBorders>
              <w:top w:val="nil"/>
              <w:left w:val="nil"/>
              <w:bottom w:val="single" w:sz="8" w:space="0" w:color="auto"/>
              <w:right w:val="single" w:sz="8" w:space="0" w:color="auto"/>
            </w:tcBorders>
            <w:vAlign w:val="center"/>
            <w:hideMark/>
          </w:tcPr>
          <w:p w14:paraId="14324A5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Բենզամղիչի վերանորոգման կոմպլ</w:t>
            </w:r>
          </w:p>
        </w:tc>
      </w:tr>
      <w:tr w:rsidR="00A74910" w:rsidRPr="00A74910" w14:paraId="7A18732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C137A0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75</w:t>
            </w:r>
          </w:p>
        </w:tc>
        <w:tc>
          <w:tcPr>
            <w:tcW w:w="949" w:type="dxa"/>
            <w:tcBorders>
              <w:top w:val="nil"/>
              <w:left w:val="nil"/>
              <w:bottom w:val="single" w:sz="8" w:space="0" w:color="auto"/>
              <w:right w:val="single" w:sz="8" w:space="0" w:color="auto"/>
            </w:tcBorders>
            <w:vAlign w:val="center"/>
            <w:hideMark/>
          </w:tcPr>
          <w:p w14:paraId="323CD4C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17500</w:t>
            </w:r>
          </w:p>
        </w:tc>
        <w:tc>
          <w:tcPr>
            <w:tcW w:w="3551" w:type="dxa"/>
            <w:tcBorders>
              <w:top w:val="nil"/>
              <w:left w:val="nil"/>
              <w:bottom w:val="single" w:sz="8" w:space="0" w:color="auto"/>
              <w:right w:val="single" w:sz="8" w:space="0" w:color="auto"/>
            </w:tcBorders>
            <w:vAlign w:val="center"/>
            <w:hideMark/>
          </w:tcPr>
          <w:p w14:paraId="62BCA52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Դրոսելային փական</w:t>
            </w:r>
          </w:p>
        </w:tc>
      </w:tr>
      <w:tr w:rsidR="00A74910" w:rsidRPr="00A74910" w14:paraId="2C14066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705880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76</w:t>
            </w:r>
          </w:p>
        </w:tc>
        <w:tc>
          <w:tcPr>
            <w:tcW w:w="949" w:type="dxa"/>
            <w:tcBorders>
              <w:top w:val="nil"/>
              <w:left w:val="nil"/>
              <w:bottom w:val="single" w:sz="8" w:space="0" w:color="auto"/>
              <w:right w:val="single" w:sz="8" w:space="0" w:color="auto"/>
            </w:tcBorders>
            <w:vAlign w:val="center"/>
            <w:hideMark/>
          </w:tcPr>
          <w:p w14:paraId="4A40B36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2F2EA8F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Դրոսելային փականի  ճոպան</w:t>
            </w:r>
          </w:p>
        </w:tc>
      </w:tr>
      <w:tr w:rsidR="00A74910" w:rsidRPr="00A74910" w14:paraId="15F8200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747A4D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77</w:t>
            </w:r>
          </w:p>
        </w:tc>
        <w:tc>
          <w:tcPr>
            <w:tcW w:w="949" w:type="dxa"/>
            <w:tcBorders>
              <w:top w:val="nil"/>
              <w:left w:val="nil"/>
              <w:bottom w:val="single" w:sz="8" w:space="0" w:color="auto"/>
              <w:right w:val="single" w:sz="8" w:space="0" w:color="auto"/>
            </w:tcBorders>
            <w:vAlign w:val="center"/>
            <w:hideMark/>
          </w:tcPr>
          <w:p w14:paraId="328BC8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10500</w:t>
            </w:r>
          </w:p>
        </w:tc>
        <w:tc>
          <w:tcPr>
            <w:tcW w:w="3551" w:type="dxa"/>
            <w:tcBorders>
              <w:top w:val="nil"/>
              <w:left w:val="nil"/>
              <w:bottom w:val="single" w:sz="8" w:space="0" w:color="auto"/>
              <w:right w:val="single" w:sz="8" w:space="0" w:color="auto"/>
            </w:tcBorders>
            <w:vAlign w:val="center"/>
            <w:hideMark/>
          </w:tcPr>
          <w:p w14:paraId="3788CB9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Օդազտիչի իրան</w:t>
            </w:r>
          </w:p>
        </w:tc>
      </w:tr>
      <w:tr w:rsidR="00A74910" w:rsidRPr="00A74910" w14:paraId="5DFE032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AF165C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78</w:t>
            </w:r>
          </w:p>
        </w:tc>
        <w:tc>
          <w:tcPr>
            <w:tcW w:w="949" w:type="dxa"/>
            <w:tcBorders>
              <w:top w:val="nil"/>
              <w:left w:val="nil"/>
              <w:bottom w:val="single" w:sz="8" w:space="0" w:color="auto"/>
              <w:right w:val="single" w:sz="8" w:space="0" w:color="auto"/>
            </w:tcBorders>
            <w:vAlign w:val="center"/>
            <w:hideMark/>
          </w:tcPr>
          <w:p w14:paraId="49DAC78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69257B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Էլեկտրական բենզամղիչի կախոց /паплавок/</w:t>
            </w:r>
          </w:p>
        </w:tc>
      </w:tr>
      <w:tr w:rsidR="00A74910" w:rsidRPr="00A74910" w14:paraId="47FBDEE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4CCE71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73C9F5A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25E11BF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 Հովացման և արտածման համակարգ</w:t>
            </w:r>
          </w:p>
        </w:tc>
      </w:tr>
      <w:tr w:rsidR="00A74910" w:rsidRPr="00A74910" w14:paraId="23191C5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4A21E0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79</w:t>
            </w:r>
          </w:p>
        </w:tc>
        <w:tc>
          <w:tcPr>
            <w:tcW w:w="949" w:type="dxa"/>
            <w:tcBorders>
              <w:top w:val="nil"/>
              <w:left w:val="nil"/>
              <w:bottom w:val="single" w:sz="8" w:space="0" w:color="auto"/>
              <w:right w:val="single" w:sz="8" w:space="0" w:color="auto"/>
            </w:tcBorders>
            <w:vAlign w:val="center"/>
            <w:hideMark/>
          </w:tcPr>
          <w:p w14:paraId="7A66C68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35000</w:t>
            </w:r>
          </w:p>
        </w:tc>
        <w:tc>
          <w:tcPr>
            <w:tcW w:w="3551" w:type="dxa"/>
            <w:tcBorders>
              <w:top w:val="nil"/>
              <w:left w:val="nil"/>
              <w:bottom w:val="single" w:sz="8" w:space="0" w:color="auto"/>
              <w:right w:val="single" w:sz="8" w:space="0" w:color="auto"/>
            </w:tcBorders>
            <w:vAlign w:val="center"/>
            <w:hideMark/>
          </w:tcPr>
          <w:p w14:paraId="53DB675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Հովհար</w:t>
            </w:r>
          </w:p>
        </w:tc>
      </w:tr>
      <w:tr w:rsidR="00A74910" w:rsidRPr="00A74910" w14:paraId="6C8411C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56159B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80</w:t>
            </w:r>
          </w:p>
        </w:tc>
        <w:tc>
          <w:tcPr>
            <w:tcW w:w="949" w:type="dxa"/>
            <w:tcBorders>
              <w:top w:val="nil"/>
              <w:left w:val="nil"/>
              <w:bottom w:val="single" w:sz="8" w:space="0" w:color="auto"/>
              <w:right w:val="single" w:sz="8" w:space="0" w:color="auto"/>
            </w:tcBorders>
            <w:vAlign w:val="center"/>
            <w:hideMark/>
          </w:tcPr>
          <w:p w14:paraId="52BAF9E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6A12C10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Հովհարի թևանիվ</w:t>
            </w:r>
          </w:p>
        </w:tc>
      </w:tr>
      <w:tr w:rsidR="00A74910" w:rsidRPr="00A74910" w14:paraId="77E5DA5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1AA7F7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81</w:t>
            </w:r>
          </w:p>
        </w:tc>
        <w:tc>
          <w:tcPr>
            <w:tcW w:w="949" w:type="dxa"/>
            <w:tcBorders>
              <w:top w:val="nil"/>
              <w:left w:val="nil"/>
              <w:bottom w:val="single" w:sz="8" w:space="0" w:color="auto"/>
              <w:right w:val="single" w:sz="8" w:space="0" w:color="auto"/>
            </w:tcBorders>
            <w:vAlign w:val="center"/>
            <w:hideMark/>
          </w:tcPr>
          <w:p w14:paraId="24E7F9F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21000</w:t>
            </w:r>
          </w:p>
        </w:tc>
        <w:tc>
          <w:tcPr>
            <w:tcW w:w="3551" w:type="dxa"/>
            <w:tcBorders>
              <w:top w:val="nil"/>
              <w:left w:val="nil"/>
              <w:bottom w:val="single" w:sz="8" w:space="0" w:color="auto"/>
              <w:right w:val="single" w:sz="8" w:space="0" w:color="auto"/>
            </w:tcBorders>
            <w:vAlign w:val="center"/>
            <w:hideMark/>
          </w:tcPr>
          <w:p w14:paraId="726DC32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Ռադիատոր</w:t>
            </w:r>
          </w:p>
        </w:tc>
      </w:tr>
      <w:tr w:rsidR="00A74910" w:rsidRPr="00A74910" w14:paraId="486628A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7F5DD4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lastRenderedPageBreak/>
              <w:t>82</w:t>
            </w:r>
          </w:p>
        </w:tc>
        <w:tc>
          <w:tcPr>
            <w:tcW w:w="949" w:type="dxa"/>
            <w:tcBorders>
              <w:top w:val="nil"/>
              <w:left w:val="nil"/>
              <w:bottom w:val="single" w:sz="8" w:space="0" w:color="auto"/>
              <w:right w:val="single" w:sz="8" w:space="0" w:color="auto"/>
            </w:tcBorders>
            <w:vAlign w:val="center"/>
            <w:hideMark/>
          </w:tcPr>
          <w:p w14:paraId="3E35A92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2BA7334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Անուր</w:t>
            </w:r>
          </w:p>
        </w:tc>
      </w:tr>
      <w:tr w:rsidR="00A74910" w:rsidRPr="00A74910" w14:paraId="3FE6419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232083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83</w:t>
            </w:r>
          </w:p>
        </w:tc>
        <w:tc>
          <w:tcPr>
            <w:tcW w:w="949" w:type="dxa"/>
            <w:tcBorders>
              <w:top w:val="nil"/>
              <w:left w:val="nil"/>
              <w:bottom w:val="single" w:sz="8" w:space="0" w:color="auto"/>
              <w:right w:val="single" w:sz="8" w:space="0" w:color="auto"/>
            </w:tcBorders>
            <w:vAlign w:val="center"/>
            <w:hideMark/>
          </w:tcPr>
          <w:p w14:paraId="24725B1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521D0F7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Ընդարձակող բաքի փողրակ</w:t>
            </w:r>
          </w:p>
        </w:tc>
      </w:tr>
      <w:tr w:rsidR="00A74910" w:rsidRPr="00A74910" w14:paraId="33A6BFC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F6EE1A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84</w:t>
            </w:r>
          </w:p>
        </w:tc>
        <w:tc>
          <w:tcPr>
            <w:tcW w:w="949" w:type="dxa"/>
            <w:tcBorders>
              <w:top w:val="nil"/>
              <w:left w:val="nil"/>
              <w:bottom w:val="single" w:sz="8" w:space="0" w:color="auto"/>
              <w:right w:val="single" w:sz="8" w:space="0" w:color="auto"/>
            </w:tcBorders>
            <w:vAlign w:val="center"/>
            <w:hideMark/>
          </w:tcPr>
          <w:p w14:paraId="5BD4569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7C0A568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Ընդարձակող բաք</w:t>
            </w:r>
          </w:p>
        </w:tc>
      </w:tr>
      <w:tr w:rsidR="00A74910" w:rsidRPr="00A74910" w14:paraId="529D4A5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F171DD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85</w:t>
            </w:r>
          </w:p>
        </w:tc>
        <w:tc>
          <w:tcPr>
            <w:tcW w:w="949" w:type="dxa"/>
            <w:tcBorders>
              <w:top w:val="nil"/>
              <w:left w:val="nil"/>
              <w:bottom w:val="single" w:sz="8" w:space="0" w:color="auto"/>
              <w:right w:val="single" w:sz="8" w:space="0" w:color="auto"/>
            </w:tcBorders>
            <w:vAlign w:val="center"/>
            <w:hideMark/>
          </w:tcPr>
          <w:p w14:paraId="54E17D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12000</w:t>
            </w:r>
          </w:p>
        </w:tc>
        <w:tc>
          <w:tcPr>
            <w:tcW w:w="3551" w:type="dxa"/>
            <w:tcBorders>
              <w:top w:val="nil"/>
              <w:left w:val="nil"/>
              <w:bottom w:val="single" w:sz="8" w:space="0" w:color="auto"/>
              <w:right w:val="single" w:sz="8" w:space="0" w:color="auto"/>
            </w:tcBorders>
            <w:vAlign w:val="center"/>
            <w:hideMark/>
          </w:tcPr>
          <w:p w14:paraId="6996A0A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 xml:space="preserve">Ռադիատորի փողրակ </w:t>
            </w:r>
          </w:p>
        </w:tc>
      </w:tr>
      <w:tr w:rsidR="00A74910" w:rsidRPr="00A74910" w14:paraId="356F9C8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73A674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86</w:t>
            </w:r>
          </w:p>
        </w:tc>
        <w:tc>
          <w:tcPr>
            <w:tcW w:w="949" w:type="dxa"/>
            <w:tcBorders>
              <w:top w:val="nil"/>
              <w:left w:val="nil"/>
              <w:bottom w:val="single" w:sz="8" w:space="0" w:color="auto"/>
              <w:right w:val="single" w:sz="8" w:space="0" w:color="auto"/>
            </w:tcBorders>
            <w:vAlign w:val="center"/>
            <w:hideMark/>
          </w:tcPr>
          <w:p w14:paraId="169960B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w:t>
            </w:r>
          </w:p>
        </w:tc>
        <w:tc>
          <w:tcPr>
            <w:tcW w:w="3551" w:type="dxa"/>
            <w:tcBorders>
              <w:top w:val="nil"/>
              <w:left w:val="nil"/>
              <w:bottom w:val="single" w:sz="8" w:space="0" w:color="auto"/>
              <w:right w:val="single" w:sz="8" w:space="0" w:color="auto"/>
            </w:tcBorders>
            <w:vAlign w:val="center"/>
            <w:hideMark/>
          </w:tcPr>
          <w:p w14:paraId="1521315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Միջադիր</w:t>
            </w:r>
          </w:p>
        </w:tc>
      </w:tr>
      <w:tr w:rsidR="00A74910" w:rsidRPr="00A74910" w14:paraId="55AB1D7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5D55F9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87</w:t>
            </w:r>
          </w:p>
        </w:tc>
        <w:tc>
          <w:tcPr>
            <w:tcW w:w="949" w:type="dxa"/>
            <w:tcBorders>
              <w:top w:val="nil"/>
              <w:left w:val="nil"/>
              <w:bottom w:val="single" w:sz="8" w:space="0" w:color="auto"/>
              <w:right w:val="single" w:sz="8" w:space="0" w:color="auto"/>
            </w:tcBorders>
            <w:vAlign w:val="center"/>
            <w:hideMark/>
          </w:tcPr>
          <w:p w14:paraId="35C09DD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w:t>
            </w:r>
          </w:p>
        </w:tc>
        <w:tc>
          <w:tcPr>
            <w:tcW w:w="3551" w:type="dxa"/>
            <w:tcBorders>
              <w:top w:val="nil"/>
              <w:left w:val="nil"/>
              <w:bottom w:val="single" w:sz="8" w:space="0" w:color="auto"/>
              <w:right w:val="single" w:sz="8" w:space="0" w:color="auto"/>
            </w:tcBorders>
            <w:vAlign w:val="center"/>
            <w:hideMark/>
          </w:tcPr>
          <w:p w14:paraId="3974ECB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Տակդիր</w:t>
            </w:r>
          </w:p>
        </w:tc>
      </w:tr>
      <w:tr w:rsidR="00A74910" w:rsidRPr="00A74910" w14:paraId="729A691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0968CB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88</w:t>
            </w:r>
          </w:p>
        </w:tc>
        <w:tc>
          <w:tcPr>
            <w:tcW w:w="949" w:type="dxa"/>
            <w:tcBorders>
              <w:top w:val="nil"/>
              <w:left w:val="nil"/>
              <w:bottom w:val="single" w:sz="8" w:space="0" w:color="auto"/>
              <w:right w:val="single" w:sz="8" w:space="0" w:color="auto"/>
            </w:tcBorders>
            <w:vAlign w:val="center"/>
            <w:hideMark/>
          </w:tcPr>
          <w:p w14:paraId="4AA20A1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12000</w:t>
            </w:r>
          </w:p>
        </w:tc>
        <w:tc>
          <w:tcPr>
            <w:tcW w:w="3551" w:type="dxa"/>
            <w:tcBorders>
              <w:top w:val="nil"/>
              <w:left w:val="nil"/>
              <w:bottom w:val="single" w:sz="8" w:space="0" w:color="auto"/>
              <w:right w:val="single" w:sz="8" w:space="0" w:color="auto"/>
            </w:tcBorders>
            <w:vAlign w:val="center"/>
            <w:hideMark/>
          </w:tcPr>
          <w:p w14:paraId="4569457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Թերմոստատ</w:t>
            </w:r>
          </w:p>
        </w:tc>
      </w:tr>
      <w:tr w:rsidR="00A74910" w:rsidRPr="00A74910" w14:paraId="0E0809E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8BDFA5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89</w:t>
            </w:r>
          </w:p>
        </w:tc>
        <w:tc>
          <w:tcPr>
            <w:tcW w:w="949" w:type="dxa"/>
            <w:tcBorders>
              <w:top w:val="nil"/>
              <w:left w:val="nil"/>
              <w:bottom w:val="single" w:sz="8" w:space="0" w:color="auto"/>
              <w:right w:val="single" w:sz="8" w:space="0" w:color="auto"/>
            </w:tcBorders>
            <w:vAlign w:val="center"/>
            <w:hideMark/>
          </w:tcPr>
          <w:p w14:paraId="1B3A6A0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9500</w:t>
            </w:r>
          </w:p>
        </w:tc>
        <w:tc>
          <w:tcPr>
            <w:tcW w:w="3551" w:type="dxa"/>
            <w:tcBorders>
              <w:top w:val="nil"/>
              <w:left w:val="nil"/>
              <w:bottom w:val="single" w:sz="8" w:space="0" w:color="auto"/>
              <w:right w:val="single" w:sz="8" w:space="0" w:color="auto"/>
            </w:tcBorders>
            <w:vAlign w:val="center"/>
            <w:hideMark/>
          </w:tcPr>
          <w:p w14:paraId="2B02306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Ջրի պոմպ</w:t>
            </w:r>
          </w:p>
        </w:tc>
      </w:tr>
      <w:tr w:rsidR="00A74910" w:rsidRPr="00A74910" w14:paraId="057554A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56FDF7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90</w:t>
            </w:r>
          </w:p>
        </w:tc>
        <w:tc>
          <w:tcPr>
            <w:tcW w:w="949" w:type="dxa"/>
            <w:tcBorders>
              <w:top w:val="nil"/>
              <w:left w:val="nil"/>
              <w:bottom w:val="single" w:sz="8" w:space="0" w:color="auto"/>
              <w:right w:val="single" w:sz="8" w:space="0" w:color="auto"/>
            </w:tcBorders>
            <w:vAlign w:val="center"/>
            <w:hideMark/>
          </w:tcPr>
          <w:p w14:paraId="0FDDCE0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4B36841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Փոկ շարժիչի</w:t>
            </w:r>
          </w:p>
        </w:tc>
      </w:tr>
      <w:tr w:rsidR="00A74910" w:rsidRPr="00A74910" w14:paraId="119DE0F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13C267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91</w:t>
            </w:r>
          </w:p>
        </w:tc>
        <w:tc>
          <w:tcPr>
            <w:tcW w:w="949" w:type="dxa"/>
            <w:tcBorders>
              <w:top w:val="nil"/>
              <w:left w:val="nil"/>
              <w:bottom w:val="single" w:sz="8" w:space="0" w:color="auto"/>
              <w:right w:val="single" w:sz="8" w:space="0" w:color="auto"/>
            </w:tcBorders>
            <w:vAlign w:val="center"/>
            <w:hideMark/>
          </w:tcPr>
          <w:p w14:paraId="7B9B65E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13A08F1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Փոկանիվ գեներատորի</w:t>
            </w:r>
          </w:p>
        </w:tc>
      </w:tr>
      <w:tr w:rsidR="00A74910" w:rsidRPr="00A74910" w14:paraId="4AD38E3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0CB158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92</w:t>
            </w:r>
          </w:p>
        </w:tc>
        <w:tc>
          <w:tcPr>
            <w:tcW w:w="949" w:type="dxa"/>
            <w:tcBorders>
              <w:top w:val="nil"/>
              <w:left w:val="nil"/>
              <w:bottom w:val="single" w:sz="8" w:space="0" w:color="auto"/>
              <w:right w:val="single" w:sz="8" w:space="0" w:color="auto"/>
            </w:tcBorders>
            <w:vAlign w:val="center"/>
            <w:hideMark/>
          </w:tcPr>
          <w:p w14:paraId="3A05BAA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w:t>
            </w:r>
          </w:p>
        </w:tc>
        <w:tc>
          <w:tcPr>
            <w:tcW w:w="3551" w:type="dxa"/>
            <w:tcBorders>
              <w:top w:val="nil"/>
              <w:left w:val="nil"/>
              <w:bottom w:val="single" w:sz="8" w:space="0" w:color="auto"/>
              <w:right w:val="single" w:sz="8" w:space="0" w:color="auto"/>
            </w:tcBorders>
            <w:vAlign w:val="center"/>
            <w:hideMark/>
          </w:tcPr>
          <w:p w14:paraId="08D7689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Խլարարի կախոց</w:t>
            </w:r>
          </w:p>
        </w:tc>
      </w:tr>
      <w:tr w:rsidR="00A74910" w:rsidRPr="00A74910" w14:paraId="1E29B81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102CFE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93</w:t>
            </w:r>
          </w:p>
        </w:tc>
        <w:tc>
          <w:tcPr>
            <w:tcW w:w="949" w:type="dxa"/>
            <w:tcBorders>
              <w:top w:val="nil"/>
              <w:left w:val="nil"/>
              <w:bottom w:val="single" w:sz="8" w:space="0" w:color="auto"/>
              <w:right w:val="single" w:sz="8" w:space="0" w:color="auto"/>
            </w:tcBorders>
            <w:vAlign w:val="center"/>
            <w:hideMark/>
          </w:tcPr>
          <w:p w14:paraId="53EDE20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15000</w:t>
            </w:r>
          </w:p>
        </w:tc>
        <w:tc>
          <w:tcPr>
            <w:tcW w:w="3551" w:type="dxa"/>
            <w:tcBorders>
              <w:top w:val="nil"/>
              <w:left w:val="nil"/>
              <w:bottom w:val="single" w:sz="8" w:space="0" w:color="auto"/>
              <w:right w:val="single" w:sz="8" w:space="0" w:color="auto"/>
            </w:tcBorders>
            <w:vAlign w:val="center"/>
            <w:hideMark/>
          </w:tcPr>
          <w:p w14:paraId="6804E09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Խլարար 1 կտորը</w:t>
            </w:r>
          </w:p>
        </w:tc>
      </w:tr>
      <w:tr w:rsidR="00A74910" w:rsidRPr="00A74910" w14:paraId="1182776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188D22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94</w:t>
            </w:r>
          </w:p>
        </w:tc>
        <w:tc>
          <w:tcPr>
            <w:tcW w:w="949" w:type="dxa"/>
            <w:tcBorders>
              <w:top w:val="nil"/>
              <w:left w:val="nil"/>
              <w:bottom w:val="single" w:sz="8" w:space="0" w:color="auto"/>
              <w:right w:val="single" w:sz="8" w:space="0" w:color="auto"/>
            </w:tcBorders>
            <w:vAlign w:val="center"/>
            <w:hideMark/>
          </w:tcPr>
          <w:p w14:paraId="38F3F78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80000</w:t>
            </w:r>
          </w:p>
        </w:tc>
        <w:tc>
          <w:tcPr>
            <w:tcW w:w="3551" w:type="dxa"/>
            <w:tcBorders>
              <w:top w:val="nil"/>
              <w:left w:val="nil"/>
              <w:bottom w:val="single" w:sz="8" w:space="0" w:color="auto"/>
              <w:right w:val="single" w:sz="8" w:space="0" w:color="auto"/>
            </w:tcBorders>
            <w:vAlign w:val="center"/>
            <w:hideMark/>
          </w:tcPr>
          <w:p w14:paraId="026C584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Ռեզոնատոր</w:t>
            </w:r>
          </w:p>
        </w:tc>
      </w:tr>
      <w:tr w:rsidR="00A74910" w:rsidRPr="00A74910" w14:paraId="6AE6078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52B705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95</w:t>
            </w:r>
          </w:p>
        </w:tc>
        <w:tc>
          <w:tcPr>
            <w:tcW w:w="949" w:type="dxa"/>
            <w:tcBorders>
              <w:top w:val="nil"/>
              <w:left w:val="nil"/>
              <w:bottom w:val="single" w:sz="8" w:space="0" w:color="auto"/>
              <w:right w:val="single" w:sz="8" w:space="0" w:color="auto"/>
            </w:tcBorders>
            <w:vAlign w:val="center"/>
            <w:hideMark/>
          </w:tcPr>
          <w:p w14:paraId="7E81230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7500</w:t>
            </w:r>
          </w:p>
        </w:tc>
        <w:tc>
          <w:tcPr>
            <w:tcW w:w="3551" w:type="dxa"/>
            <w:tcBorders>
              <w:top w:val="nil"/>
              <w:left w:val="nil"/>
              <w:bottom w:val="single" w:sz="8" w:space="0" w:color="auto"/>
              <w:right w:val="single" w:sz="8" w:space="0" w:color="auto"/>
            </w:tcBorders>
            <w:vAlign w:val="center"/>
            <w:hideMark/>
          </w:tcPr>
          <w:p w14:paraId="3B2A901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Տաքացուցիչի շարժիչ</w:t>
            </w:r>
          </w:p>
        </w:tc>
      </w:tr>
      <w:tr w:rsidR="00A74910" w:rsidRPr="00A74910" w14:paraId="7CB9A93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5BBFC6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96</w:t>
            </w:r>
          </w:p>
        </w:tc>
        <w:tc>
          <w:tcPr>
            <w:tcW w:w="949" w:type="dxa"/>
            <w:tcBorders>
              <w:top w:val="nil"/>
              <w:left w:val="nil"/>
              <w:bottom w:val="single" w:sz="8" w:space="0" w:color="auto"/>
              <w:right w:val="single" w:sz="8" w:space="0" w:color="auto"/>
            </w:tcBorders>
            <w:vAlign w:val="center"/>
            <w:hideMark/>
          </w:tcPr>
          <w:p w14:paraId="67CF733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9500</w:t>
            </w:r>
          </w:p>
        </w:tc>
        <w:tc>
          <w:tcPr>
            <w:tcW w:w="3551" w:type="dxa"/>
            <w:tcBorders>
              <w:top w:val="nil"/>
              <w:left w:val="nil"/>
              <w:bottom w:val="single" w:sz="8" w:space="0" w:color="auto"/>
              <w:right w:val="single" w:sz="8" w:space="0" w:color="auto"/>
            </w:tcBorders>
            <w:vAlign w:val="center"/>
            <w:hideMark/>
          </w:tcPr>
          <w:p w14:paraId="1C83860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Տաքացուցիչի ռադիատոր</w:t>
            </w:r>
          </w:p>
        </w:tc>
      </w:tr>
      <w:tr w:rsidR="00A74910" w:rsidRPr="00A74910" w14:paraId="3E76A12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99D615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97</w:t>
            </w:r>
          </w:p>
        </w:tc>
        <w:tc>
          <w:tcPr>
            <w:tcW w:w="949" w:type="dxa"/>
            <w:tcBorders>
              <w:top w:val="nil"/>
              <w:left w:val="nil"/>
              <w:bottom w:val="single" w:sz="8" w:space="0" w:color="auto"/>
              <w:right w:val="single" w:sz="8" w:space="0" w:color="auto"/>
            </w:tcBorders>
            <w:vAlign w:val="center"/>
            <w:hideMark/>
          </w:tcPr>
          <w:p w14:paraId="25AB656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3B5EC9F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Տաքացուցիչի ռադիատորի փական</w:t>
            </w:r>
          </w:p>
        </w:tc>
      </w:tr>
      <w:tr w:rsidR="00A74910" w:rsidRPr="00A74910" w14:paraId="254D94D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8115D9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7D4120F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469A377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 Կցորդում և ՓՏ</w:t>
            </w:r>
          </w:p>
        </w:tc>
      </w:tr>
      <w:tr w:rsidR="00A74910" w:rsidRPr="00A74910" w14:paraId="6A91A41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C53A4B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98</w:t>
            </w:r>
          </w:p>
        </w:tc>
        <w:tc>
          <w:tcPr>
            <w:tcW w:w="949" w:type="dxa"/>
            <w:tcBorders>
              <w:top w:val="nil"/>
              <w:left w:val="nil"/>
              <w:bottom w:val="single" w:sz="8" w:space="0" w:color="auto"/>
              <w:right w:val="single" w:sz="8" w:space="0" w:color="auto"/>
            </w:tcBorders>
            <w:vAlign w:val="center"/>
            <w:hideMark/>
          </w:tcPr>
          <w:p w14:paraId="1FE2EB8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5F736FB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աշխատանքային գլան</w:t>
            </w:r>
          </w:p>
        </w:tc>
      </w:tr>
      <w:tr w:rsidR="00A74910" w:rsidRPr="00A74910" w14:paraId="739E7DA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0519DD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99</w:t>
            </w:r>
          </w:p>
        </w:tc>
        <w:tc>
          <w:tcPr>
            <w:tcW w:w="949" w:type="dxa"/>
            <w:tcBorders>
              <w:top w:val="nil"/>
              <w:left w:val="nil"/>
              <w:bottom w:val="single" w:sz="8" w:space="0" w:color="auto"/>
              <w:right w:val="single" w:sz="8" w:space="0" w:color="auto"/>
            </w:tcBorders>
            <w:vAlign w:val="center"/>
            <w:hideMark/>
          </w:tcPr>
          <w:p w14:paraId="0621088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8500</w:t>
            </w:r>
          </w:p>
        </w:tc>
        <w:tc>
          <w:tcPr>
            <w:tcW w:w="3551" w:type="dxa"/>
            <w:tcBorders>
              <w:top w:val="nil"/>
              <w:left w:val="nil"/>
              <w:bottom w:val="single" w:sz="8" w:space="0" w:color="auto"/>
              <w:right w:val="single" w:sz="8" w:space="0" w:color="auto"/>
            </w:tcBorders>
            <w:vAlign w:val="center"/>
            <w:hideMark/>
          </w:tcPr>
          <w:p w14:paraId="3C50677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գլխավոր գլան</w:t>
            </w:r>
          </w:p>
        </w:tc>
      </w:tr>
      <w:tr w:rsidR="00A74910" w:rsidRPr="00A74910" w14:paraId="736950AD"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22472A5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100</w:t>
            </w:r>
          </w:p>
        </w:tc>
        <w:tc>
          <w:tcPr>
            <w:tcW w:w="949" w:type="dxa"/>
            <w:tcBorders>
              <w:top w:val="nil"/>
              <w:left w:val="nil"/>
              <w:bottom w:val="single" w:sz="8" w:space="0" w:color="auto"/>
              <w:right w:val="single" w:sz="8" w:space="0" w:color="auto"/>
            </w:tcBorders>
            <w:vAlign w:val="center"/>
            <w:hideMark/>
          </w:tcPr>
          <w:p w14:paraId="1F3007C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w:t>
            </w:r>
          </w:p>
        </w:tc>
        <w:tc>
          <w:tcPr>
            <w:tcW w:w="3551" w:type="dxa"/>
            <w:tcBorders>
              <w:top w:val="nil"/>
              <w:left w:val="nil"/>
              <w:bottom w:val="single" w:sz="8" w:space="0" w:color="auto"/>
              <w:right w:val="single" w:sz="8" w:space="0" w:color="auto"/>
            </w:tcBorders>
            <w:vAlign w:val="center"/>
            <w:hideMark/>
          </w:tcPr>
          <w:p w14:paraId="10A70B4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գլանի վերանորոգման հավաքածու</w:t>
            </w:r>
          </w:p>
        </w:tc>
      </w:tr>
      <w:tr w:rsidR="00A74910" w:rsidRPr="00A74910" w14:paraId="3E14133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A48F68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101</w:t>
            </w:r>
          </w:p>
        </w:tc>
        <w:tc>
          <w:tcPr>
            <w:tcW w:w="949" w:type="dxa"/>
            <w:tcBorders>
              <w:top w:val="nil"/>
              <w:left w:val="nil"/>
              <w:bottom w:val="single" w:sz="8" w:space="0" w:color="auto"/>
              <w:right w:val="single" w:sz="8" w:space="0" w:color="auto"/>
            </w:tcBorders>
            <w:vAlign w:val="center"/>
            <w:hideMark/>
          </w:tcPr>
          <w:p w14:paraId="4C2698A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18000</w:t>
            </w:r>
          </w:p>
        </w:tc>
        <w:tc>
          <w:tcPr>
            <w:tcW w:w="3551" w:type="dxa"/>
            <w:tcBorders>
              <w:top w:val="nil"/>
              <w:left w:val="nil"/>
              <w:bottom w:val="single" w:sz="8" w:space="0" w:color="auto"/>
              <w:right w:val="single" w:sz="8" w:space="0" w:color="auto"/>
            </w:tcBorders>
            <w:vAlign w:val="center"/>
            <w:hideMark/>
          </w:tcPr>
          <w:p w14:paraId="7FBAD89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սեղմող սկավառակ</w:t>
            </w:r>
          </w:p>
        </w:tc>
      </w:tr>
      <w:tr w:rsidR="00A74910" w:rsidRPr="00A74910" w14:paraId="747C7E5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331F04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102</w:t>
            </w:r>
          </w:p>
        </w:tc>
        <w:tc>
          <w:tcPr>
            <w:tcW w:w="949" w:type="dxa"/>
            <w:tcBorders>
              <w:top w:val="nil"/>
              <w:left w:val="nil"/>
              <w:bottom w:val="single" w:sz="8" w:space="0" w:color="auto"/>
              <w:right w:val="single" w:sz="8" w:space="0" w:color="auto"/>
            </w:tcBorders>
            <w:vAlign w:val="center"/>
            <w:hideMark/>
          </w:tcPr>
          <w:p w14:paraId="4DDBE90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6000</w:t>
            </w:r>
          </w:p>
        </w:tc>
        <w:tc>
          <w:tcPr>
            <w:tcW w:w="3551" w:type="dxa"/>
            <w:tcBorders>
              <w:top w:val="nil"/>
              <w:left w:val="nil"/>
              <w:bottom w:val="single" w:sz="8" w:space="0" w:color="auto"/>
              <w:right w:val="single" w:sz="8" w:space="0" w:color="auto"/>
            </w:tcBorders>
            <w:vAlign w:val="center"/>
            <w:hideMark/>
          </w:tcPr>
          <w:p w14:paraId="08886AF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տարվող սկավառակ</w:t>
            </w:r>
          </w:p>
        </w:tc>
      </w:tr>
      <w:tr w:rsidR="00A74910" w:rsidRPr="00A74910" w14:paraId="4212417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708A08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103</w:t>
            </w:r>
          </w:p>
        </w:tc>
        <w:tc>
          <w:tcPr>
            <w:tcW w:w="949" w:type="dxa"/>
            <w:tcBorders>
              <w:top w:val="nil"/>
              <w:left w:val="nil"/>
              <w:bottom w:val="single" w:sz="8" w:space="0" w:color="auto"/>
              <w:right w:val="single" w:sz="8" w:space="0" w:color="auto"/>
            </w:tcBorders>
            <w:vAlign w:val="center"/>
            <w:hideMark/>
          </w:tcPr>
          <w:p w14:paraId="510461A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3022CCA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առանցքակալ</w:t>
            </w:r>
          </w:p>
        </w:tc>
      </w:tr>
      <w:tr w:rsidR="00A74910" w:rsidRPr="00A74910" w14:paraId="20E1BE4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16561E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104</w:t>
            </w:r>
          </w:p>
        </w:tc>
        <w:tc>
          <w:tcPr>
            <w:tcW w:w="949" w:type="dxa"/>
            <w:tcBorders>
              <w:top w:val="nil"/>
              <w:left w:val="nil"/>
              <w:bottom w:val="single" w:sz="8" w:space="0" w:color="auto"/>
              <w:right w:val="single" w:sz="8" w:space="0" w:color="auto"/>
            </w:tcBorders>
            <w:vAlign w:val="center"/>
            <w:hideMark/>
          </w:tcPr>
          <w:p w14:paraId="396A545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30000</w:t>
            </w:r>
          </w:p>
        </w:tc>
        <w:tc>
          <w:tcPr>
            <w:tcW w:w="3551" w:type="dxa"/>
            <w:tcBorders>
              <w:top w:val="nil"/>
              <w:left w:val="nil"/>
              <w:bottom w:val="single" w:sz="8" w:space="0" w:color="auto"/>
              <w:right w:val="single" w:sz="8" w:space="0" w:color="auto"/>
            </w:tcBorders>
            <w:vAlign w:val="center"/>
            <w:hideMark/>
          </w:tcPr>
          <w:p w14:paraId="3F32F4A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պատյան</w:t>
            </w:r>
          </w:p>
        </w:tc>
      </w:tr>
      <w:tr w:rsidR="00A74910" w:rsidRPr="00A74910" w14:paraId="3D74182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F4EA34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105</w:t>
            </w:r>
          </w:p>
        </w:tc>
        <w:tc>
          <w:tcPr>
            <w:tcW w:w="949" w:type="dxa"/>
            <w:tcBorders>
              <w:top w:val="nil"/>
              <w:left w:val="nil"/>
              <w:bottom w:val="single" w:sz="8" w:space="0" w:color="auto"/>
              <w:right w:val="single" w:sz="8" w:space="0" w:color="auto"/>
            </w:tcBorders>
            <w:vAlign w:val="center"/>
            <w:hideMark/>
          </w:tcPr>
          <w:p w14:paraId="56DADF0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8000</w:t>
            </w:r>
          </w:p>
        </w:tc>
        <w:tc>
          <w:tcPr>
            <w:tcW w:w="3551" w:type="dxa"/>
            <w:tcBorders>
              <w:top w:val="nil"/>
              <w:left w:val="nil"/>
              <w:bottom w:val="single" w:sz="8" w:space="0" w:color="auto"/>
              <w:right w:val="single" w:sz="8" w:space="0" w:color="auto"/>
            </w:tcBorders>
            <w:vAlign w:val="center"/>
            <w:hideMark/>
          </w:tcPr>
          <w:p w14:paraId="25AB735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խցուկ</w:t>
            </w:r>
          </w:p>
        </w:tc>
      </w:tr>
      <w:tr w:rsidR="00A74910" w:rsidRPr="00A74910" w14:paraId="69FD237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9D0A58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106</w:t>
            </w:r>
          </w:p>
        </w:tc>
        <w:tc>
          <w:tcPr>
            <w:tcW w:w="949" w:type="dxa"/>
            <w:tcBorders>
              <w:top w:val="nil"/>
              <w:left w:val="nil"/>
              <w:bottom w:val="single" w:sz="8" w:space="0" w:color="auto"/>
              <w:right w:val="single" w:sz="8" w:space="0" w:color="auto"/>
            </w:tcBorders>
            <w:vAlign w:val="center"/>
            <w:hideMark/>
          </w:tcPr>
          <w:p w14:paraId="446B1FC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3700</w:t>
            </w:r>
          </w:p>
        </w:tc>
        <w:tc>
          <w:tcPr>
            <w:tcW w:w="3551" w:type="dxa"/>
            <w:tcBorders>
              <w:top w:val="nil"/>
              <w:left w:val="nil"/>
              <w:bottom w:val="single" w:sz="8" w:space="0" w:color="auto"/>
              <w:right w:val="single" w:sz="8" w:space="0" w:color="auto"/>
            </w:tcBorders>
            <w:vAlign w:val="center"/>
            <w:hideMark/>
          </w:tcPr>
          <w:p w14:paraId="5CB0140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առանցքակալ</w:t>
            </w:r>
          </w:p>
        </w:tc>
      </w:tr>
      <w:tr w:rsidR="00A74910" w:rsidRPr="00A74910" w14:paraId="4F83F0C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F474F2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107</w:t>
            </w:r>
          </w:p>
        </w:tc>
        <w:tc>
          <w:tcPr>
            <w:tcW w:w="949" w:type="dxa"/>
            <w:tcBorders>
              <w:top w:val="nil"/>
              <w:left w:val="nil"/>
              <w:bottom w:val="single" w:sz="8" w:space="0" w:color="auto"/>
              <w:right w:val="single" w:sz="8" w:space="0" w:color="auto"/>
            </w:tcBorders>
            <w:vAlign w:val="center"/>
            <w:hideMark/>
          </w:tcPr>
          <w:p w14:paraId="5DB51FE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7000</w:t>
            </w:r>
          </w:p>
        </w:tc>
        <w:tc>
          <w:tcPr>
            <w:tcW w:w="3551" w:type="dxa"/>
            <w:tcBorders>
              <w:top w:val="nil"/>
              <w:left w:val="nil"/>
              <w:bottom w:val="single" w:sz="8" w:space="0" w:color="auto"/>
              <w:right w:val="single" w:sz="8" w:space="0" w:color="auto"/>
            </w:tcBorders>
            <w:vAlign w:val="center"/>
            <w:hideMark/>
          </w:tcPr>
          <w:p w14:paraId="0894CCD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փոշեթիկնոց</w:t>
            </w:r>
          </w:p>
        </w:tc>
      </w:tr>
      <w:tr w:rsidR="00A74910" w:rsidRPr="00A74910" w14:paraId="0AB486A9"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13B81E5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108</w:t>
            </w:r>
          </w:p>
        </w:tc>
        <w:tc>
          <w:tcPr>
            <w:tcW w:w="949" w:type="dxa"/>
            <w:tcBorders>
              <w:top w:val="nil"/>
              <w:left w:val="nil"/>
              <w:bottom w:val="single" w:sz="8" w:space="0" w:color="auto"/>
              <w:right w:val="single" w:sz="8" w:space="0" w:color="auto"/>
            </w:tcBorders>
            <w:vAlign w:val="center"/>
            <w:hideMark/>
          </w:tcPr>
          <w:p w14:paraId="1970BD9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1526C08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փոխարկման մեխանիզմ</w:t>
            </w:r>
          </w:p>
        </w:tc>
      </w:tr>
      <w:tr w:rsidR="00A74910" w:rsidRPr="00A74910" w14:paraId="54EEBBF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A9EBAC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109</w:t>
            </w:r>
          </w:p>
        </w:tc>
        <w:tc>
          <w:tcPr>
            <w:tcW w:w="949" w:type="dxa"/>
            <w:tcBorders>
              <w:top w:val="nil"/>
              <w:left w:val="nil"/>
              <w:bottom w:val="single" w:sz="8" w:space="0" w:color="auto"/>
              <w:right w:val="single" w:sz="8" w:space="0" w:color="auto"/>
            </w:tcBorders>
            <w:vAlign w:val="center"/>
            <w:hideMark/>
          </w:tcPr>
          <w:p w14:paraId="4670B67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13500</w:t>
            </w:r>
          </w:p>
        </w:tc>
        <w:tc>
          <w:tcPr>
            <w:tcW w:w="3551" w:type="dxa"/>
            <w:tcBorders>
              <w:top w:val="nil"/>
              <w:left w:val="nil"/>
              <w:bottom w:val="single" w:sz="8" w:space="0" w:color="auto"/>
              <w:right w:val="single" w:sz="8" w:space="0" w:color="auto"/>
            </w:tcBorders>
            <w:vAlign w:val="center"/>
            <w:hideMark/>
          </w:tcPr>
          <w:p w14:paraId="6D14E05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առաջնային լիսեռ</w:t>
            </w:r>
          </w:p>
        </w:tc>
      </w:tr>
      <w:tr w:rsidR="00A74910" w:rsidRPr="00A74910" w14:paraId="466881D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5AE27F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110</w:t>
            </w:r>
          </w:p>
        </w:tc>
        <w:tc>
          <w:tcPr>
            <w:tcW w:w="949" w:type="dxa"/>
            <w:tcBorders>
              <w:top w:val="nil"/>
              <w:left w:val="nil"/>
              <w:bottom w:val="single" w:sz="8" w:space="0" w:color="auto"/>
              <w:right w:val="single" w:sz="8" w:space="0" w:color="auto"/>
            </w:tcBorders>
            <w:vAlign w:val="center"/>
            <w:hideMark/>
          </w:tcPr>
          <w:p w14:paraId="6540B0E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10000</w:t>
            </w:r>
          </w:p>
        </w:tc>
        <w:tc>
          <w:tcPr>
            <w:tcW w:w="3551" w:type="dxa"/>
            <w:tcBorders>
              <w:top w:val="nil"/>
              <w:left w:val="nil"/>
              <w:bottom w:val="single" w:sz="8" w:space="0" w:color="auto"/>
              <w:right w:val="single" w:sz="8" w:space="0" w:color="auto"/>
            </w:tcBorders>
            <w:vAlign w:val="center"/>
            <w:hideMark/>
          </w:tcPr>
          <w:p w14:paraId="7DD098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երկրորդային լիսեռ</w:t>
            </w:r>
          </w:p>
        </w:tc>
      </w:tr>
      <w:tr w:rsidR="00A74910" w:rsidRPr="00A74910" w14:paraId="3507199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2496E1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111</w:t>
            </w:r>
          </w:p>
        </w:tc>
        <w:tc>
          <w:tcPr>
            <w:tcW w:w="949" w:type="dxa"/>
            <w:tcBorders>
              <w:top w:val="nil"/>
              <w:left w:val="nil"/>
              <w:bottom w:val="single" w:sz="8" w:space="0" w:color="auto"/>
              <w:right w:val="single" w:sz="8" w:space="0" w:color="auto"/>
            </w:tcBorders>
            <w:vAlign w:val="center"/>
            <w:hideMark/>
          </w:tcPr>
          <w:p w14:paraId="46106A0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26500</w:t>
            </w:r>
          </w:p>
        </w:tc>
        <w:tc>
          <w:tcPr>
            <w:tcW w:w="3551" w:type="dxa"/>
            <w:tcBorders>
              <w:top w:val="nil"/>
              <w:left w:val="nil"/>
              <w:bottom w:val="single" w:sz="8" w:space="0" w:color="auto"/>
              <w:right w:val="single" w:sz="8" w:space="0" w:color="auto"/>
            </w:tcBorders>
            <w:vAlign w:val="center"/>
            <w:hideMark/>
          </w:tcPr>
          <w:p w14:paraId="7EC05EF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միջանկյալ լիսեռ</w:t>
            </w:r>
          </w:p>
        </w:tc>
      </w:tr>
      <w:tr w:rsidR="00A74910" w:rsidRPr="00A74910" w14:paraId="3471614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C6CBD9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112</w:t>
            </w:r>
          </w:p>
        </w:tc>
        <w:tc>
          <w:tcPr>
            <w:tcW w:w="949" w:type="dxa"/>
            <w:tcBorders>
              <w:top w:val="nil"/>
              <w:left w:val="nil"/>
              <w:bottom w:val="single" w:sz="8" w:space="0" w:color="auto"/>
              <w:right w:val="single" w:sz="8" w:space="0" w:color="auto"/>
            </w:tcBorders>
            <w:vAlign w:val="center"/>
            <w:hideMark/>
          </w:tcPr>
          <w:p w14:paraId="22B25BF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2F7EF45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երկժանի</w:t>
            </w:r>
          </w:p>
        </w:tc>
      </w:tr>
      <w:tr w:rsidR="00A74910" w:rsidRPr="00A74910" w14:paraId="525F5E7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CAD1A2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113</w:t>
            </w:r>
          </w:p>
        </w:tc>
        <w:tc>
          <w:tcPr>
            <w:tcW w:w="949" w:type="dxa"/>
            <w:tcBorders>
              <w:top w:val="nil"/>
              <w:left w:val="nil"/>
              <w:bottom w:val="single" w:sz="8" w:space="0" w:color="auto"/>
              <w:right w:val="single" w:sz="8" w:space="0" w:color="auto"/>
            </w:tcBorders>
            <w:vAlign w:val="center"/>
            <w:hideMark/>
          </w:tcPr>
          <w:p w14:paraId="17D07F8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34B9AE4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ատամնանիվ</w:t>
            </w:r>
          </w:p>
        </w:tc>
      </w:tr>
      <w:tr w:rsidR="00A74910" w:rsidRPr="00A74910" w14:paraId="669F9968"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2FB6D29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114</w:t>
            </w:r>
          </w:p>
        </w:tc>
        <w:tc>
          <w:tcPr>
            <w:tcW w:w="949" w:type="dxa"/>
            <w:tcBorders>
              <w:top w:val="nil"/>
              <w:left w:val="nil"/>
              <w:bottom w:val="single" w:sz="8" w:space="0" w:color="auto"/>
              <w:right w:val="single" w:sz="8" w:space="0" w:color="auto"/>
            </w:tcBorders>
            <w:vAlign w:val="center"/>
            <w:hideMark/>
          </w:tcPr>
          <w:p w14:paraId="13B8E36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36F8173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միջադիրների կոմպլեկտ</w:t>
            </w:r>
          </w:p>
        </w:tc>
      </w:tr>
      <w:tr w:rsidR="00A74910" w:rsidRPr="00A74910" w14:paraId="5884CD2D"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13CD115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115</w:t>
            </w:r>
          </w:p>
        </w:tc>
        <w:tc>
          <w:tcPr>
            <w:tcW w:w="949" w:type="dxa"/>
            <w:tcBorders>
              <w:top w:val="nil"/>
              <w:left w:val="nil"/>
              <w:bottom w:val="single" w:sz="8" w:space="0" w:color="auto"/>
              <w:right w:val="single" w:sz="8" w:space="0" w:color="auto"/>
            </w:tcBorders>
            <w:vAlign w:val="center"/>
            <w:hideMark/>
          </w:tcPr>
          <w:p w14:paraId="3D1FC37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7200</w:t>
            </w:r>
          </w:p>
        </w:tc>
        <w:tc>
          <w:tcPr>
            <w:tcW w:w="3551" w:type="dxa"/>
            <w:tcBorders>
              <w:top w:val="nil"/>
              <w:left w:val="nil"/>
              <w:bottom w:val="single" w:sz="8" w:space="0" w:color="auto"/>
              <w:right w:val="single" w:sz="8" w:space="0" w:color="auto"/>
            </w:tcBorders>
            <w:vAlign w:val="center"/>
            <w:hideMark/>
          </w:tcPr>
          <w:p w14:paraId="0699E22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առաջնային լիսեռի առանցքակալ</w:t>
            </w:r>
          </w:p>
        </w:tc>
      </w:tr>
      <w:tr w:rsidR="00A74910" w:rsidRPr="00A74910" w14:paraId="5D17746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9C0123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116</w:t>
            </w:r>
          </w:p>
        </w:tc>
        <w:tc>
          <w:tcPr>
            <w:tcW w:w="949" w:type="dxa"/>
            <w:tcBorders>
              <w:top w:val="nil"/>
              <w:left w:val="nil"/>
              <w:bottom w:val="single" w:sz="8" w:space="0" w:color="auto"/>
              <w:right w:val="single" w:sz="8" w:space="0" w:color="auto"/>
            </w:tcBorders>
            <w:vAlign w:val="center"/>
            <w:hideMark/>
          </w:tcPr>
          <w:p w14:paraId="58886E4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7000</w:t>
            </w:r>
          </w:p>
        </w:tc>
        <w:tc>
          <w:tcPr>
            <w:tcW w:w="3551" w:type="dxa"/>
            <w:tcBorders>
              <w:top w:val="nil"/>
              <w:left w:val="nil"/>
              <w:bottom w:val="single" w:sz="8" w:space="0" w:color="auto"/>
              <w:right w:val="single" w:sz="8" w:space="0" w:color="auto"/>
            </w:tcBorders>
            <w:vAlign w:val="center"/>
            <w:hideMark/>
          </w:tcPr>
          <w:p w14:paraId="04FC460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ագույց /մուֆտ/</w:t>
            </w:r>
          </w:p>
        </w:tc>
      </w:tr>
      <w:tr w:rsidR="00A74910" w:rsidRPr="00A74910" w14:paraId="7EDADB5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7D86E0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117</w:t>
            </w:r>
          </w:p>
        </w:tc>
        <w:tc>
          <w:tcPr>
            <w:tcW w:w="949" w:type="dxa"/>
            <w:tcBorders>
              <w:top w:val="nil"/>
              <w:left w:val="nil"/>
              <w:bottom w:val="single" w:sz="8" w:space="0" w:color="auto"/>
              <w:right w:val="single" w:sz="8" w:space="0" w:color="auto"/>
            </w:tcBorders>
            <w:vAlign w:val="center"/>
            <w:hideMark/>
          </w:tcPr>
          <w:p w14:paraId="7502C72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7500</w:t>
            </w:r>
          </w:p>
        </w:tc>
        <w:tc>
          <w:tcPr>
            <w:tcW w:w="3551" w:type="dxa"/>
            <w:tcBorders>
              <w:top w:val="nil"/>
              <w:left w:val="nil"/>
              <w:bottom w:val="single" w:sz="8" w:space="0" w:color="auto"/>
              <w:right w:val="single" w:sz="8" w:space="0" w:color="auto"/>
            </w:tcBorders>
            <w:vAlign w:val="center"/>
            <w:hideMark/>
          </w:tcPr>
          <w:p w14:paraId="069E381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հեծան (траверс)</w:t>
            </w:r>
          </w:p>
        </w:tc>
      </w:tr>
      <w:tr w:rsidR="00A74910" w:rsidRPr="00A74910" w14:paraId="631C7CE1"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2D1D84A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118</w:t>
            </w:r>
          </w:p>
        </w:tc>
        <w:tc>
          <w:tcPr>
            <w:tcW w:w="949" w:type="dxa"/>
            <w:tcBorders>
              <w:top w:val="nil"/>
              <w:left w:val="nil"/>
              <w:bottom w:val="single" w:sz="8" w:space="0" w:color="auto"/>
              <w:right w:val="single" w:sz="8" w:space="0" w:color="auto"/>
            </w:tcBorders>
            <w:vAlign w:val="center"/>
            <w:hideMark/>
          </w:tcPr>
          <w:p w14:paraId="6076D1C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495BD58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համաժամիչ (синхронизатор)</w:t>
            </w:r>
          </w:p>
        </w:tc>
      </w:tr>
      <w:tr w:rsidR="00A74910" w:rsidRPr="00A74910" w14:paraId="54B6636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6EFAAD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119</w:t>
            </w:r>
          </w:p>
        </w:tc>
        <w:tc>
          <w:tcPr>
            <w:tcW w:w="949" w:type="dxa"/>
            <w:tcBorders>
              <w:top w:val="nil"/>
              <w:left w:val="nil"/>
              <w:bottom w:val="single" w:sz="8" w:space="0" w:color="auto"/>
              <w:right w:val="single" w:sz="8" w:space="0" w:color="auto"/>
            </w:tcBorders>
            <w:vAlign w:val="center"/>
            <w:hideMark/>
          </w:tcPr>
          <w:p w14:paraId="4379D18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14000</w:t>
            </w:r>
          </w:p>
        </w:tc>
        <w:tc>
          <w:tcPr>
            <w:tcW w:w="3551" w:type="dxa"/>
            <w:tcBorders>
              <w:top w:val="nil"/>
              <w:left w:val="nil"/>
              <w:bottom w:val="single" w:sz="8" w:space="0" w:color="auto"/>
              <w:right w:val="single" w:sz="8" w:space="0" w:color="auto"/>
            </w:tcBorders>
            <w:vAlign w:val="center"/>
            <w:hideMark/>
          </w:tcPr>
          <w:p w14:paraId="3368C0B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կարտեր</w:t>
            </w:r>
          </w:p>
        </w:tc>
      </w:tr>
      <w:tr w:rsidR="00A74910" w:rsidRPr="00A74910" w14:paraId="511235C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40F68D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120</w:t>
            </w:r>
          </w:p>
        </w:tc>
        <w:tc>
          <w:tcPr>
            <w:tcW w:w="949" w:type="dxa"/>
            <w:tcBorders>
              <w:top w:val="nil"/>
              <w:left w:val="nil"/>
              <w:bottom w:val="single" w:sz="8" w:space="0" w:color="auto"/>
              <w:right w:val="single" w:sz="8" w:space="0" w:color="auto"/>
            </w:tcBorders>
            <w:vAlign w:val="center"/>
            <w:hideMark/>
          </w:tcPr>
          <w:p w14:paraId="0E35C97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13000</w:t>
            </w:r>
          </w:p>
        </w:tc>
        <w:tc>
          <w:tcPr>
            <w:tcW w:w="3551" w:type="dxa"/>
            <w:tcBorders>
              <w:top w:val="nil"/>
              <w:left w:val="nil"/>
              <w:bottom w:val="single" w:sz="8" w:space="0" w:color="auto"/>
              <w:right w:val="single" w:sz="8" w:space="0" w:color="auto"/>
            </w:tcBorders>
            <w:vAlign w:val="center"/>
            <w:hideMark/>
          </w:tcPr>
          <w:p w14:paraId="407E87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Փոխանցման տուփի բարձիկ</w:t>
            </w:r>
          </w:p>
        </w:tc>
      </w:tr>
      <w:tr w:rsidR="00A74910" w:rsidRPr="00A74910" w14:paraId="657511C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2A70A9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121</w:t>
            </w:r>
          </w:p>
        </w:tc>
        <w:tc>
          <w:tcPr>
            <w:tcW w:w="949" w:type="dxa"/>
            <w:tcBorders>
              <w:top w:val="nil"/>
              <w:left w:val="nil"/>
              <w:bottom w:val="single" w:sz="8" w:space="0" w:color="auto"/>
              <w:right w:val="single" w:sz="8" w:space="0" w:color="auto"/>
            </w:tcBorders>
            <w:vAlign w:val="center"/>
            <w:hideMark/>
          </w:tcPr>
          <w:p w14:paraId="1D4ED64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747FC9F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եղան փոշեթիկնոցով</w:t>
            </w:r>
          </w:p>
        </w:tc>
      </w:tr>
      <w:tr w:rsidR="00A74910" w:rsidRPr="00A74910" w14:paraId="2E9E54A0"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5738E17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122</w:t>
            </w:r>
          </w:p>
        </w:tc>
        <w:tc>
          <w:tcPr>
            <w:tcW w:w="949" w:type="dxa"/>
            <w:tcBorders>
              <w:top w:val="nil"/>
              <w:left w:val="nil"/>
              <w:bottom w:val="single" w:sz="8" w:space="0" w:color="auto"/>
              <w:right w:val="single" w:sz="8" w:space="0" w:color="auto"/>
            </w:tcBorders>
            <w:vAlign w:val="center"/>
            <w:hideMark/>
          </w:tcPr>
          <w:p w14:paraId="3C2EF6C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w:t>
            </w:r>
          </w:p>
        </w:tc>
        <w:tc>
          <w:tcPr>
            <w:tcW w:w="3551" w:type="dxa"/>
            <w:tcBorders>
              <w:top w:val="nil"/>
              <w:left w:val="nil"/>
              <w:bottom w:val="single" w:sz="8" w:space="0" w:color="auto"/>
              <w:right w:val="single" w:sz="8" w:space="0" w:color="auto"/>
            </w:tcBorders>
            <w:vAlign w:val="center"/>
            <w:hideMark/>
          </w:tcPr>
          <w:p w14:paraId="70BD70D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եղանի կարգավորիչ տափօղակների կոմպլ</w:t>
            </w:r>
          </w:p>
        </w:tc>
      </w:tr>
      <w:tr w:rsidR="00A74910" w:rsidRPr="00A74910" w14:paraId="308D93E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B214F4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123</w:t>
            </w:r>
          </w:p>
        </w:tc>
        <w:tc>
          <w:tcPr>
            <w:tcW w:w="949" w:type="dxa"/>
            <w:tcBorders>
              <w:top w:val="nil"/>
              <w:left w:val="nil"/>
              <w:bottom w:val="single" w:sz="8" w:space="0" w:color="auto"/>
              <w:right w:val="single" w:sz="8" w:space="0" w:color="auto"/>
            </w:tcBorders>
            <w:vAlign w:val="center"/>
            <w:hideMark/>
          </w:tcPr>
          <w:p w14:paraId="17EAFF6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w:t>
            </w:r>
          </w:p>
        </w:tc>
        <w:tc>
          <w:tcPr>
            <w:tcW w:w="3551" w:type="dxa"/>
            <w:tcBorders>
              <w:top w:val="nil"/>
              <w:left w:val="nil"/>
              <w:bottom w:val="single" w:sz="8" w:space="0" w:color="auto"/>
              <w:right w:val="single" w:sz="8" w:space="0" w:color="auto"/>
            </w:tcBorders>
            <w:vAlign w:val="center"/>
            <w:hideMark/>
          </w:tcPr>
          <w:p w14:paraId="2D54FD7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եղանի կարգավորող հեղույս</w:t>
            </w:r>
          </w:p>
        </w:tc>
      </w:tr>
      <w:tr w:rsidR="00A74910" w:rsidRPr="00A74910" w14:paraId="1537429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26FE98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lastRenderedPageBreak/>
              <w:t>124</w:t>
            </w:r>
          </w:p>
        </w:tc>
        <w:tc>
          <w:tcPr>
            <w:tcW w:w="949" w:type="dxa"/>
            <w:tcBorders>
              <w:top w:val="nil"/>
              <w:left w:val="nil"/>
              <w:bottom w:val="single" w:sz="8" w:space="0" w:color="auto"/>
              <w:right w:val="single" w:sz="8" w:space="0" w:color="auto"/>
            </w:tcBorders>
            <w:vAlign w:val="center"/>
            <w:hideMark/>
          </w:tcPr>
          <w:p w14:paraId="5A5F778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w:t>
            </w:r>
          </w:p>
        </w:tc>
        <w:tc>
          <w:tcPr>
            <w:tcW w:w="3551" w:type="dxa"/>
            <w:tcBorders>
              <w:top w:val="nil"/>
              <w:left w:val="nil"/>
              <w:bottom w:val="single" w:sz="8" w:space="0" w:color="auto"/>
              <w:right w:val="single" w:sz="8" w:space="0" w:color="auto"/>
            </w:tcBorders>
            <w:vAlign w:val="center"/>
            <w:hideMark/>
          </w:tcPr>
          <w:p w14:paraId="1B793D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Գլխավոր գլանի հեղուկի տարա</w:t>
            </w:r>
          </w:p>
        </w:tc>
      </w:tr>
      <w:tr w:rsidR="00A74910" w:rsidRPr="00A74910" w14:paraId="7EAC963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4025E3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125</w:t>
            </w:r>
          </w:p>
        </w:tc>
        <w:tc>
          <w:tcPr>
            <w:tcW w:w="949" w:type="dxa"/>
            <w:tcBorders>
              <w:top w:val="nil"/>
              <w:left w:val="nil"/>
              <w:bottom w:val="single" w:sz="8" w:space="0" w:color="auto"/>
              <w:right w:val="single" w:sz="8" w:space="0" w:color="auto"/>
            </w:tcBorders>
            <w:vAlign w:val="center"/>
            <w:hideMark/>
          </w:tcPr>
          <w:p w14:paraId="69E5492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1000</w:t>
            </w:r>
          </w:p>
        </w:tc>
        <w:tc>
          <w:tcPr>
            <w:tcW w:w="3551" w:type="dxa"/>
            <w:tcBorders>
              <w:top w:val="nil"/>
              <w:left w:val="nil"/>
              <w:bottom w:val="single" w:sz="8" w:space="0" w:color="auto"/>
              <w:right w:val="single" w:sz="8" w:space="0" w:color="auto"/>
            </w:tcBorders>
            <w:vAlign w:val="center"/>
            <w:hideMark/>
          </w:tcPr>
          <w:p w14:paraId="1C337F6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Կցորդման փողրակ</w:t>
            </w:r>
          </w:p>
        </w:tc>
      </w:tr>
      <w:tr w:rsidR="00A74910" w:rsidRPr="00A74910" w14:paraId="430E72F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E0CCF5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126</w:t>
            </w:r>
          </w:p>
        </w:tc>
        <w:tc>
          <w:tcPr>
            <w:tcW w:w="949" w:type="dxa"/>
            <w:tcBorders>
              <w:top w:val="nil"/>
              <w:left w:val="nil"/>
              <w:bottom w:val="single" w:sz="8" w:space="0" w:color="auto"/>
              <w:right w:val="single" w:sz="8" w:space="0" w:color="auto"/>
            </w:tcBorders>
            <w:vAlign w:val="center"/>
            <w:hideMark/>
          </w:tcPr>
          <w:p w14:paraId="0C7A4DF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17000</w:t>
            </w:r>
          </w:p>
        </w:tc>
        <w:tc>
          <w:tcPr>
            <w:tcW w:w="3551" w:type="dxa"/>
            <w:tcBorders>
              <w:top w:val="nil"/>
              <w:left w:val="nil"/>
              <w:bottom w:val="single" w:sz="8" w:space="0" w:color="auto"/>
              <w:right w:val="single" w:sz="8" w:space="0" w:color="auto"/>
            </w:tcBorders>
            <w:vAlign w:val="center"/>
            <w:hideMark/>
          </w:tcPr>
          <w:p w14:paraId="4B0CBF2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Փոխանցումը կարգավորող ձող</w:t>
            </w:r>
          </w:p>
        </w:tc>
      </w:tr>
      <w:tr w:rsidR="00A74910" w:rsidRPr="00A74910" w14:paraId="52663C0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C5D5D3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44CE385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365412E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 Բաշխիչ տուփ, կարդանային լիսեռ</w:t>
            </w:r>
          </w:p>
        </w:tc>
      </w:tr>
      <w:tr w:rsidR="00A74910" w:rsidRPr="00A74910" w14:paraId="5E5F512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1A9C8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127</w:t>
            </w:r>
          </w:p>
        </w:tc>
        <w:tc>
          <w:tcPr>
            <w:tcW w:w="949" w:type="dxa"/>
            <w:tcBorders>
              <w:top w:val="nil"/>
              <w:left w:val="nil"/>
              <w:bottom w:val="single" w:sz="8" w:space="0" w:color="auto"/>
              <w:right w:val="single" w:sz="8" w:space="0" w:color="auto"/>
            </w:tcBorders>
            <w:vAlign w:val="center"/>
            <w:hideMark/>
          </w:tcPr>
          <w:p w14:paraId="12F3F72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w:t>
            </w:r>
          </w:p>
        </w:tc>
        <w:tc>
          <w:tcPr>
            <w:tcW w:w="3551" w:type="dxa"/>
            <w:tcBorders>
              <w:top w:val="nil"/>
              <w:left w:val="nil"/>
              <w:bottom w:val="single" w:sz="8" w:space="0" w:color="auto"/>
              <w:right w:val="single" w:sz="8" w:space="0" w:color="auto"/>
            </w:tcBorders>
            <w:vAlign w:val="center"/>
            <w:hideMark/>
          </w:tcPr>
          <w:p w14:paraId="345C922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տուփի սալնիկ</w:t>
            </w:r>
          </w:p>
        </w:tc>
      </w:tr>
      <w:tr w:rsidR="00A74910" w:rsidRPr="00A74910" w14:paraId="7671EE2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9B962D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128</w:t>
            </w:r>
          </w:p>
        </w:tc>
        <w:tc>
          <w:tcPr>
            <w:tcW w:w="949" w:type="dxa"/>
            <w:tcBorders>
              <w:top w:val="nil"/>
              <w:left w:val="nil"/>
              <w:bottom w:val="single" w:sz="8" w:space="0" w:color="auto"/>
              <w:right w:val="single" w:sz="8" w:space="0" w:color="auto"/>
            </w:tcBorders>
            <w:vAlign w:val="center"/>
            <w:hideMark/>
          </w:tcPr>
          <w:p w14:paraId="2810CC5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19000</w:t>
            </w:r>
          </w:p>
        </w:tc>
        <w:tc>
          <w:tcPr>
            <w:tcW w:w="3551" w:type="dxa"/>
            <w:tcBorders>
              <w:top w:val="nil"/>
              <w:left w:val="nil"/>
              <w:bottom w:val="single" w:sz="8" w:space="0" w:color="auto"/>
              <w:right w:val="single" w:sz="8" w:space="0" w:color="auto"/>
            </w:tcBorders>
            <w:vAlign w:val="center"/>
            <w:hideMark/>
          </w:tcPr>
          <w:p w14:paraId="277CB67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տուփի իրան</w:t>
            </w:r>
          </w:p>
        </w:tc>
      </w:tr>
      <w:tr w:rsidR="00A74910" w:rsidRPr="00A74910" w14:paraId="741BA5F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BC9CA4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129</w:t>
            </w:r>
          </w:p>
        </w:tc>
        <w:tc>
          <w:tcPr>
            <w:tcW w:w="949" w:type="dxa"/>
            <w:tcBorders>
              <w:top w:val="nil"/>
              <w:left w:val="nil"/>
              <w:bottom w:val="single" w:sz="8" w:space="0" w:color="auto"/>
              <w:right w:val="single" w:sz="8" w:space="0" w:color="auto"/>
            </w:tcBorders>
            <w:vAlign w:val="center"/>
            <w:hideMark/>
          </w:tcPr>
          <w:p w14:paraId="5761A82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587DFB3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տուփի առանցքակալ</w:t>
            </w:r>
          </w:p>
        </w:tc>
      </w:tr>
      <w:tr w:rsidR="00A74910" w:rsidRPr="00A74910" w14:paraId="39440CC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3BB53B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130</w:t>
            </w:r>
          </w:p>
        </w:tc>
        <w:tc>
          <w:tcPr>
            <w:tcW w:w="949" w:type="dxa"/>
            <w:tcBorders>
              <w:top w:val="nil"/>
              <w:left w:val="nil"/>
              <w:bottom w:val="single" w:sz="8" w:space="0" w:color="auto"/>
              <w:right w:val="single" w:sz="8" w:space="0" w:color="auto"/>
            </w:tcBorders>
            <w:vAlign w:val="center"/>
            <w:hideMark/>
          </w:tcPr>
          <w:p w14:paraId="248782E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3500</w:t>
            </w:r>
          </w:p>
        </w:tc>
        <w:tc>
          <w:tcPr>
            <w:tcW w:w="3551" w:type="dxa"/>
            <w:tcBorders>
              <w:top w:val="nil"/>
              <w:left w:val="nil"/>
              <w:bottom w:val="single" w:sz="8" w:space="0" w:color="auto"/>
              <w:right w:val="single" w:sz="8" w:space="0" w:color="auto"/>
            </w:tcBorders>
            <w:vAlign w:val="center"/>
            <w:hideMark/>
          </w:tcPr>
          <w:p w14:paraId="7DB58F3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տուփի երկժանի</w:t>
            </w:r>
          </w:p>
        </w:tc>
      </w:tr>
      <w:tr w:rsidR="00A74910" w:rsidRPr="00A74910" w14:paraId="641DE8F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2AAA8A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131</w:t>
            </w:r>
          </w:p>
        </w:tc>
        <w:tc>
          <w:tcPr>
            <w:tcW w:w="949" w:type="dxa"/>
            <w:tcBorders>
              <w:top w:val="nil"/>
              <w:left w:val="nil"/>
              <w:bottom w:val="single" w:sz="8" w:space="0" w:color="auto"/>
              <w:right w:val="single" w:sz="8" w:space="0" w:color="auto"/>
            </w:tcBorders>
            <w:vAlign w:val="center"/>
            <w:hideMark/>
          </w:tcPr>
          <w:p w14:paraId="6815B6C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241210D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Բաշխիչ տուփի բարձիկ</w:t>
            </w:r>
          </w:p>
        </w:tc>
      </w:tr>
      <w:tr w:rsidR="00A74910" w:rsidRPr="00A74910" w14:paraId="435A0C7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A7E4CA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132</w:t>
            </w:r>
          </w:p>
        </w:tc>
        <w:tc>
          <w:tcPr>
            <w:tcW w:w="949" w:type="dxa"/>
            <w:tcBorders>
              <w:top w:val="nil"/>
              <w:left w:val="nil"/>
              <w:bottom w:val="single" w:sz="8" w:space="0" w:color="auto"/>
              <w:right w:val="single" w:sz="8" w:space="0" w:color="auto"/>
            </w:tcBorders>
            <w:vAlign w:val="center"/>
            <w:hideMark/>
          </w:tcPr>
          <w:p w14:paraId="0A4F7A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260C5D0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Կարդանի հեղյուս մանեկ</w:t>
            </w:r>
          </w:p>
        </w:tc>
      </w:tr>
      <w:tr w:rsidR="00A74910" w:rsidRPr="00A74910" w14:paraId="27B4ABD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09C33A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133</w:t>
            </w:r>
          </w:p>
        </w:tc>
        <w:tc>
          <w:tcPr>
            <w:tcW w:w="949" w:type="dxa"/>
            <w:tcBorders>
              <w:top w:val="nil"/>
              <w:left w:val="nil"/>
              <w:bottom w:val="single" w:sz="8" w:space="0" w:color="auto"/>
              <w:right w:val="single" w:sz="8" w:space="0" w:color="auto"/>
            </w:tcBorders>
            <w:vAlign w:val="center"/>
            <w:hideMark/>
          </w:tcPr>
          <w:p w14:paraId="3376570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60000</w:t>
            </w:r>
          </w:p>
        </w:tc>
        <w:tc>
          <w:tcPr>
            <w:tcW w:w="3551" w:type="dxa"/>
            <w:tcBorders>
              <w:top w:val="nil"/>
              <w:left w:val="nil"/>
              <w:bottom w:val="single" w:sz="8" w:space="0" w:color="auto"/>
              <w:right w:val="single" w:sz="8" w:space="0" w:color="auto"/>
            </w:tcBorders>
            <w:vAlign w:val="center"/>
            <w:hideMark/>
          </w:tcPr>
          <w:p w14:paraId="5DF5546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Կարդանային լիսեռ առջևի</w:t>
            </w:r>
          </w:p>
        </w:tc>
      </w:tr>
      <w:tr w:rsidR="00A74910" w:rsidRPr="00A74910" w14:paraId="4797E4F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9324E6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134</w:t>
            </w:r>
          </w:p>
        </w:tc>
        <w:tc>
          <w:tcPr>
            <w:tcW w:w="949" w:type="dxa"/>
            <w:tcBorders>
              <w:top w:val="nil"/>
              <w:left w:val="nil"/>
              <w:bottom w:val="single" w:sz="8" w:space="0" w:color="auto"/>
              <w:right w:val="single" w:sz="8" w:space="0" w:color="auto"/>
            </w:tcBorders>
            <w:vAlign w:val="center"/>
            <w:hideMark/>
          </w:tcPr>
          <w:p w14:paraId="79F758D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30000</w:t>
            </w:r>
          </w:p>
        </w:tc>
        <w:tc>
          <w:tcPr>
            <w:tcW w:w="3551" w:type="dxa"/>
            <w:tcBorders>
              <w:top w:val="nil"/>
              <w:left w:val="nil"/>
              <w:bottom w:val="single" w:sz="8" w:space="0" w:color="auto"/>
              <w:right w:val="single" w:sz="8" w:space="0" w:color="auto"/>
            </w:tcBorders>
            <w:vAlign w:val="center"/>
            <w:hideMark/>
          </w:tcPr>
          <w:p w14:paraId="2118984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Կարդանային լիսեռ միջանկյալ</w:t>
            </w:r>
          </w:p>
        </w:tc>
      </w:tr>
      <w:tr w:rsidR="00A74910" w:rsidRPr="00A74910" w14:paraId="3A004BA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936CE0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135</w:t>
            </w:r>
          </w:p>
        </w:tc>
        <w:tc>
          <w:tcPr>
            <w:tcW w:w="949" w:type="dxa"/>
            <w:tcBorders>
              <w:top w:val="nil"/>
              <w:left w:val="nil"/>
              <w:bottom w:val="single" w:sz="8" w:space="0" w:color="auto"/>
              <w:right w:val="single" w:sz="8" w:space="0" w:color="auto"/>
            </w:tcBorders>
            <w:vAlign w:val="center"/>
            <w:hideMark/>
          </w:tcPr>
          <w:p w14:paraId="368A287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6500</w:t>
            </w:r>
          </w:p>
        </w:tc>
        <w:tc>
          <w:tcPr>
            <w:tcW w:w="3551" w:type="dxa"/>
            <w:tcBorders>
              <w:top w:val="nil"/>
              <w:left w:val="nil"/>
              <w:bottom w:val="single" w:sz="8" w:space="0" w:color="auto"/>
              <w:right w:val="single" w:sz="8" w:space="0" w:color="auto"/>
            </w:tcBorders>
            <w:vAlign w:val="center"/>
            <w:hideMark/>
          </w:tcPr>
          <w:p w14:paraId="6D3F8C8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Կարդանային լիսեռ հետևի</w:t>
            </w:r>
          </w:p>
        </w:tc>
      </w:tr>
      <w:tr w:rsidR="00A74910" w:rsidRPr="00A74910" w14:paraId="20A3AD1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863095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136</w:t>
            </w:r>
          </w:p>
        </w:tc>
        <w:tc>
          <w:tcPr>
            <w:tcW w:w="949" w:type="dxa"/>
            <w:tcBorders>
              <w:top w:val="nil"/>
              <w:left w:val="nil"/>
              <w:bottom w:val="single" w:sz="8" w:space="0" w:color="auto"/>
              <w:right w:val="single" w:sz="8" w:space="0" w:color="auto"/>
            </w:tcBorders>
            <w:vAlign w:val="center"/>
            <w:hideMark/>
          </w:tcPr>
          <w:p w14:paraId="4A69B62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6000</w:t>
            </w:r>
          </w:p>
        </w:tc>
        <w:tc>
          <w:tcPr>
            <w:tcW w:w="3551" w:type="dxa"/>
            <w:tcBorders>
              <w:top w:val="nil"/>
              <w:left w:val="nil"/>
              <w:bottom w:val="single" w:sz="8" w:space="0" w:color="auto"/>
              <w:right w:val="single" w:sz="8" w:space="0" w:color="auto"/>
            </w:tcBorders>
            <w:vAlign w:val="center"/>
            <w:hideMark/>
          </w:tcPr>
          <w:p w14:paraId="547ED44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Էլաստիկ մուֆտ</w:t>
            </w:r>
          </w:p>
        </w:tc>
      </w:tr>
      <w:tr w:rsidR="00A74910" w:rsidRPr="00A74910" w14:paraId="59AAEFD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235509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137</w:t>
            </w:r>
          </w:p>
        </w:tc>
        <w:tc>
          <w:tcPr>
            <w:tcW w:w="949" w:type="dxa"/>
            <w:tcBorders>
              <w:top w:val="nil"/>
              <w:left w:val="nil"/>
              <w:bottom w:val="single" w:sz="8" w:space="0" w:color="auto"/>
              <w:right w:val="single" w:sz="8" w:space="0" w:color="auto"/>
            </w:tcBorders>
            <w:vAlign w:val="center"/>
            <w:hideMark/>
          </w:tcPr>
          <w:p w14:paraId="12623C0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2800</w:t>
            </w:r>
          </w:p>
        </w:tc>
        <w:tc>
          <w:tcPr>
            <w:tcW w:w="3551" w:type="dxa"/>
            <w:tcBorders>
              <w:top w:val="nil"/>
              <w:left w:val="nil"/>
              <w:bottom w:val="single" w:sz="8" w:space="0" w:color="auto"/>
              <w:right w:val="single" w:sz="8" w:space="0" w:color="auto"/>
            </w:tcBorders>
            <w:vAlign w:val="center"/>
            <w:hideMark/>
          </w:tcPr>
          <w:p w14:paraId="5DA68E3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Կարդանային լիսեռի խաչուկ</w:t>
            </w:r>
          </w:p>
        </w:tc>
      </w:tr>
      <w:tr w:rsidR="00A74910" w:rsidRPr="00A74910" w14:paraId="2360E13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DBF910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092B7A6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6404B35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 Առջևի  և հետևի կամրջակներ</w:t>
            </w:r>
          </w:p>
        </w:tc>
      </w:tr>
      <w:tr w:rsidR="00A74910" w:rsidRPr="00A74910" w14:paraId="08C0196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6AD58F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138</w:t>
            </w:r>
          </w:p>
        </w:tc>
        <w:tc>
          <w:tcPr>
            <w:tcW w:w="949" w:type="dxa"/>
            <w:tcBorders>
              <w:top w:val="nil"/>
              <w:left w:val="nil"/>
              <w:bottom w:val="single" w:sz="8" w:space="0" w:color="auto"/>
              <w:right w:val="single" w:sz="8" w:space="0" w:color="auto"/>
            </w:tcBorders>
            <w:vAlign w:val="center"/>
            <w:hideMark/>
          </w:tcPr>
          <w:p w14:paraId="533BE9D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2700</w:t>
            </w:r>
          </w:p>
        </w:tc>
        <w:tc>
          <w:tcPr>
            <w:tcW w:w="3551" w:type="dxa"/>
            <w:tcBorders>
              <w:top w:val="nil"/>
              <w:left w:val="nil"/>
              <w:bottom w:val="single" w:sz="8" w:space="0" w:color="auto"/>
              <w:right w:val="single" w:sz="8" w:space="0" w:color="auto"/>
            </w:tcBorders>
            <w:vAlign w:val="center"/>
            <w:hideMark/>
          </w:tcPr>
          <w:p w14:paraId="3C8656E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Կամրջակի փողակ</w:t>
            </w:r>
          </w:p>
        </w:tc>
      </w:tr>
      <w:tr w:rsidR="00A74910" w:rsidRPr="00A74910" w14:paraId="0ECDFCF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C9A930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139</w:t>
            </w:r>
          </w:p>
        </w:tc>
        <w:tc>
          <w:tcPr>
            <w:tcW w:w="949" w:type="dxa"/>
            <w:tcBorders>
              <w:top w:val="nil"/>
              <w:left w:val="nil"/>
              <w:bottom w:val="single" w:sz="8" w:space="0" w:color="auto"/>
              <w:right w:val="single" w:sz="8" w:space="0" w:color="auto"/>
            </w:tcBorders>
            <w:vAlign w:val="center"/>
            <w:hideMark/>
          </w:tcPr>
          <w:p w14:paraId="61083A6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230000</w:t>
            </w:r>
          </w:p>
        </w:tc>
        <w:tc>
          <w:tcPr>
            <w:tcW w:w="3551" w:type="dxa"/>
            <w:tcBorders>
              <w:top w:val="nil"/>
              <w:left w:val="nil"/>
              <w:bottom w:val="single" w:sz="8" w:space="0" w:color="auto"/>
              <w:right w:val="single" w:sz="8" w:space="0" w:color="auto"/>
            </w:tcBorders>
            <w:vAlign w:val="center"/>
            <w:hideMark/>
          </w:tcPr>
          <w:p w14:paraId="13B4813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Ռեդուկտոր</w:t>
            </w:r>
          </w:p>
        </w:tc>
      </w:tr>
      <w:tr w:rsidR="00A74910" w:rsidRPr="00A74910" w14:paraId="19B55F5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F6F3FD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140</w:t>
            </w:r>
          </w:p>
        </w:tc>
        <w:tc>
          <w:tcPr>
            <w:tcW w:w="949" w:type="dxa"/>
            <w:tcBorders>
              <w:top w:val="nil"/>
              <w:left w:val="nil"/>
              <w:bottom w:val="single" w:sz="8" w:space="0" w:color="auto"/>
              <w:right w:val="single" w:sz="8" w:space="0" w:color="auto"/>
            </w:tcBorders>
            <w:vAlign w:val="center"/>
            <w:hideMark/>
          </w:tcPr>
          <w:p w14:paraId="39F1E5D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100B39C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Կամրջակի խցուկ/միջադիր</w:t>
            </w:r>
          </w:p>
        </w:tc>
      </w:tr>
      <w:tr w:rsidR="00A74910" w:rsidRPr="00A74910" w14:paraId="6EB2C47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E18503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141</w:t>
            </w:r>
          </w:p>
        </w:tc>
        <w:tc>
          <w:tcPr>
            <w:tcW w:w="949" w:type="dxa"/>
            <w:tcBorders>
              <w:top w:val="nil"/>
              <w:left w:val="nil"/>
              <w:bottom w:val="single" w:sz="8" w:space="0" w:color="auto"/>
              <w:right w:val="single" w:sz="8" w:space="0" w:color="auto"/>
            </w:tcBorders>
            <w:vAlign w:val="center"/>
            <w:hideMark/>
          </w:tcPr>
          <w:p w14:paraId="65CA619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12500</w:t>
            </w:r>
          </w:p>
        </w:tc>
        <w:tc>
          <w:tcPr>
            <w:tcW w:w="3551" w:type="dxa"/>
            <w:tcBorders>
              <w:top w:val="nil"/>
              <w:left w:val="nil"/>
              <w:bottom w:val="single" w:sz="8" w:space="0" w:color="auto"/>
              <w:right w:val="single" w:sz="8" w:space="0" w:color="auto"/>
            </w:tcBorders>
            <w:vAlign w:val="center"/>
            <w:hideMark/>
          </w:tcPr>
          <w:p w14:paraId="200EB14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Դիֆֆերենցիալի սատելլիտ</w:t>
            </w:r>
          </w:p>
        </w:tc>
      </w:tr>
      <w:tr w:rsidR="00A74910" w:rsidRPr="00A74910" w14:paraId="02CAACBC"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5B279F0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142</w:t>
            </w:r>
          </w:p>
        </w:tc>
        <w:tc>
          <w:tcPr>
            <w:tcW w:w="949" w:type="dxa"/>
            <w:tcBorders>
              <w:top w:val="nil"/>
              <w:left w:val="nil"/>
              <w:bottom w:val="single" w:sz="8" w:space="0" w:color="auto"/>
              <w:right w:val="single" w:sz="8" w:space="0" w:color="auto"/>
            </w:tcBorders>
            <w:vAlign w:val="center"/>
            <w:hideMark/>
          </w:tcPr>
          <w:p w14:paraId="1A0CF0B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52000</w:t>
            </w:r>
          </w:p>
        </w:tc>
        <w:tc>
          <w:tcPr>
            <w:tcW w:w="3551" w:type="dxa"/>
            <w:tcBorders>
              <w:top w:val="nil"/>
              <w:left w:val="nil"/>
              <w:bottom w:val="single" w:sz="8" w:space="0" w:color="auto"/>
              <w:right w:val="single" w:sz="8" w:space="0" w:color="auto"/>
            </w:tcBorders>
            <w:vAlign w:val="center"/>
            <w:hideMark/>
          </w:tcPr>
          <w:p w14:paraId="7D7B6B2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Տանող և տարվող ատամնանիվների կոմպլեկտ</w:t>
            </w:r>
          </w:p>
        </w:tc>
      </w:tr>
      <w:tr w:rsidR="00A74910" w:rsidRPr="00A74910" w14:paraId="54828E5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4515BA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143</w:t>
            </w:r>
          </w:p>
        </w:tc>
        <w:tc>
          <w:tcPr>
            <w:tcW w:w="949" w:type="dxa"/>
            <w:tcBorders>
              <w:top w:val="nil"/>
              <w:left w:val="nil"/>
              <w:bottom w:val="single" w:sz="8" w:space="0" w:color="auto"/>
              <w:right w:val="single" w:sz="8" w:space="0" w:color="auto"/>
            </w:tcBorders>
            <w:vAlign w:val="center"/>
            <w:hideMark/>
          </w:tcPr>
          <w:p w14:paraId="3034CCD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74A40C8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Տանող ատամնանիվի առանցքակալ</w:t>
            </w:r>
          </w:p>
        </w:tc>
      </w:tr>
      <w:tr w:rsidR="00A74910" w:rsidRPr="00A74910" w14:paraId="18BE014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F9C331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144</w:t>
            </w:r>
          </w:p>
        </w:tc>
        <w:tc>
          <w:tcPr>
            <w:tcW w:w="949" w:type="dxa"/>
            <w:tcBorders>
              <w:top w:val="nil"/>
              <w:left w:val="nil"/>
              <w:bottom w:val="single" w:sz="8" w:space="0" w:color="auto"/>
              <w:right w:val="single" w:sz="8" w:space="0" w:color="auto"/>
            </w:tcBorders>
            <w:vAlign w:val="center"/>
            <w:hideMark/>
          </w:tcPr>
          <w:p w14:paraId="1661DB9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w:t>
            </w:r>
          </w:p>
        </w:tc>
        <w:tc>
          <w:tcPr>
            <w:tcW w:w="3551" w:type="dxa"/>
            <w:tcBorders>
              <w:top w:val="nil"/>
              <w:left w:val="nil"/>
              <w:bottom w:val="single" w:sz="8" w:space="0" w:color="auto"/>
              <w:right w:val="single" w:sz="8" w:space="0" w:color="auto"/>
            </w:tcBorders>
            <w:vAlign w:val="center"/>
            <w:hideMark/>
          </w:tcPr>
          <w:p w14:paraId="43330E7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Դիֆերենցիալ սալնիկ</w:t>
            </w:r>
          </w:p>
        </w:tc>
      </w:tr>
      <w:tr w:rsidR="00A74910" w:rsidRPr="00A74910" w14:paraId="48E7293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C44072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145</w:t>
            </w:r>
          </w:p>
        </w:tc>
        <w:tc>
          <w:tcPr>
            <w:tcW w:w="949" w:type="dxa"/>
            <w:tcBorders>
              <w:top w:val="nil"/>
              <w:left w:val="nil"/>
              <w:bottom w:val="single" w:sz="8" w:space="0" w:color="auto"/>
              <w:right w:val="single" w:sz="8" w:space="0" w:color="auto"/>
            </w:tcBorders>
            <w:vAlign w:val="center"/>
            <w:hideMark/>
          </w:tcPr>
          <w:p w14:paraId="68D2BDB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77C4831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Դիֆֆերենցիալի առանցքակալ</w:t>
            </w:r>
          </w:p>
        </w:tc>
      </w:tr>
      <w:tr w:rsidR="00A74910" w:rsidRPr="00A74910" w14:paraId="7FF0F76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724B44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146</w:t>
            </w:r>
          </w:p>
        </w:tc>
        <w:tc>
          <w:tcPr>
            <w:tcW w:w="949" w:type="dxa"/>
            <w:tcBorders>
              <w:top w:val="nil"/>
              <w:left w:val="nil"/>
              <w:bottom w:val="single" w:sz="8" w:space="0" w:color="auto"/>
              <w:right w:val="single" w:sz="8" w:space="0" w:color="auto"/>
            </w:tcBorders>
            <w:vAlign w:val="center"/>
            <w:hideMark/>
          </w:tcPr>
          <w:p w14:paraId="0625532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45000</w:t>
            </w:r>
          </w:p>
        </w:tc>
        <w:tc>
          <w:tcPr>
            <w:tcW w:w="3551" w:type="dxa"/>
            <w:tcBorders>
              <w:top w:val="nil"/>
              <w:left w:val="nil"/>
              <w:bottom w:val="single" w:sz="8" w:space="0" w:color="auto"/>
              <w:right w:val="single" w:sz="8" w:space="0" w:color="auto"/>
            </w:tcBorders>
            <w:vAlign w:val="center"/>
            <w:hideMark/>
          </w:tcPr>
          <w:p w14:paraId="60F3B19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Կիսասռնի</w:t>
            </w:r>
          </w:p>
        </w:tc>
      </w:tr>
      <w:tr w:rsidR="00A74910" w:rsidRPr="00A74910" w14:paraId="5FFE44F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A50D6F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147</w:t>
            </w:r>
          </w:p>
        </w:tc>
        <w:tc>
          <w:tcPr>
            <w:tcW w:w="949" w:type="dxa"/>
            <w:tcBorders>
              <w:top w:val="nil"/>
              <w:left w:val="nil"/>
              <w:bottom w:val="single" w:sz="8" w:space="0" w:color="auto"/>
              <w:right w:val="single" w:sz="8" w:space="0" w:color="auto"/>
            </w:tcBorders>
            <w:vAlign w:val="center"/>
            <w:hideMark/>
          </w:tcPr>
          <w:p w14:paraId="6A533E0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1680A3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Կիսասռնու առանցքակալ</w:t>
            </w:r>
          </w:p>
        </w:tc>
      </w:tr>
      <w:tr w:rsidR="00A74910" w:rsidRPr="00A74910" w14:paraId="221518B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8A8586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148</w:t>
            </w:r>
          </w:p>
        </w:tc>
        <w:tc>
          <w:tcPr>
            <w:tcW w:w="949" w:type="dxa"/>
            <w:tcBorders>
              <w:top w:val="nil"/>
              <w:left w:val="nil"/>
              <w:bottom w:val="single" w:sz="8" w:space="0" w:color="auto"/>
              <w:right w:val="single" w:sz="8" w:space="0" w:color="auto"/>
            </w:tcBorders>
            <w:vAlign w:val="center"/>
            <w:hideMark/>
          </w:tcPr>
          <w:p w14:paraId="2D54226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w:t>
            </w:r>
          </w:p>
        </w:tc>
        <w:tc>
          <w:tcPr>
            <w:tcW w:w="3551" w:type="dxa"/>
            <w:tcBorders>
              <w:top w:val="nil"/>
              <w:left w:val="nil"/>
              <w:bottom w:val="single" w:sz="8" w:space="0" w:color="auto"/>
              <w:right w:val="single" w:sz="8" w:space="0" w:color="auto"/>
            </w:tcBorders>
            <w:vAlign w:val="center"/>
            <w:hideMark/>
          </w:tcPr>
          <w:p w14:paraId="0FB807E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Կամրջակի խցուկ</w:t>
            </w:r>
          </w:p>
        </w:tc>
      </w:tr>
      <w:tr w:rsidR="00A74910" w:rsidRPr="00A74910" w14:paraId="77F7C80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E62FE5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149</w:t>
            </w:r>
          </w:p>
        </w:tc>
        <w:tc>
          <w:tcPr>
            <w:tcW w:w="949" w:type="dxa"/>
            <w:tcBorders>
              <w:top w:val="nil"/>
              <w:left w:val="nil"/>
              <w:bottom w:val="single" w:sz="8" w:space="0" w:color="auto"/>
              <w:right w:val="single" w:sz="8" w:space="0" w:color="auto"/>
            </w:tcBorders>
            <w:vAlign w:val="center"/>
            <w:hideMark/>
          </w:tcPr>
          <w:p w14:paraId="56C4878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w:t>
            </w:r>
          </w:p>
        </w:tc>
        <w:tc>
          <w:tcPr>
            <w:tcW w:w="3551" w:type="dxa"/>
            <w:tcBorders>
              <w:top w:val="nil"/>
              <w:left w:val="nil"/>
              <w:bottom w:val="single" w:sz="8" w:space="0" w:color="auto"/>
              <w:right w:val="single" w:sz="8" w:space="0" w:color="auto"/>
            </w:tcBorders>
            <w:vAlign w:val="center"/>
            <w:hideMark/>
          </w:tcPr>
          <w:p w14:paraId="4C9129A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Կիսասռնու խցուկ</w:t>
            </w:r>
          </w:p>
        </w:tc>
      </w:tr>
      <w:tr w:rsidR="00A74910" w:rsidRPr="00A74910" w14:paraId="44B3565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7C2998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150</w:t>
            </w:r>
          </w:p>
        </w:tc>
        <w:tc>
          <w:tcPr>
            <w:tcW w:w="949" w:type="dxa"/>
            <w:tcBorders>
              <w:top w:val="nil"/>
              <w:left w:val="nil"/>
              <w:bottom w:val="single" w:sz="8" w:space="0" w:color="auto"/>
              <w:right w:val="single" w:sz="8" w:space="0" w:color="auto"/>
            </w:tcBorders>
            <w:vAlign w:val="center"/>
            <w:hideMark/>
          </w:tcPr>
          <w:p w14:paraId="7F87AA3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129A4E1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Կարգավորիչ տափօղակ</w:t>
            </w:r>
          </w:p>
        </w:tc>
      </w:tr>
      <w:tr w:rsidR="00A74910" w:rsidRPr="00A74910" w14:paraId="63134A9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F0372F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151</w:t>
            </w:r>
          </w:p>
        </w:tc>
        <w:tc>
          <w:tcPr>
            <w:tcW w:w="949" w:type="dxa"/>
            <w:tcBorders>
              <w:top w:val="nil"/>
              <w:left w:val="nil"/>
              <w:bottom w:val="single" w:sz="8" w:space="0" w:color="auto"/>
              <w:right w:val="single" w:sz="8" w:space="0" w:color="auto"/>
            </w:tcBorders>
            <w:vAlign w:val="center"/>
            <w:hideMark/>
          </w:tcPr>
          <w:p w14:paraId="325D314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14000</w:t>
            </w:r>
          </w:p>
        </w:tc>
        <w:tc>
          <w:tcPr>
            <w:tcW w:w="3551" w:type="dxa"/>
            <w:tcBorders>
              <w:top w:val="nil"/>
              <w:left w:val="nil"/>
              <w:bottom w:val="single" w:sz="8" w:space="0" w:color="auto"/>
              <w:right w:val="single" w:sz="8" w:space="0" w:color="auto"/>
            </w:tcBorders>
            <w:vAlign w:val="center"/>
            <w:hideMark/>
          </w:tcPr>
          <w:p w14:paraId="3C389E0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ձախ կիսասռնի</w:t>
            </w:r>
          </w:p>
        </w:tc>
      </w:tr>
      <w:tr w:rsidR="00A74910" w:rsidRPr="00A74910" w14:paraId="14FFC7C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621206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152</w:t>
            </w:r>
          </w:p>
        </w:tc>
        <w:tc>
          <w:tcPr>
            <w:tcW w:w="949" w:type="dxa"/>
            <w:tcBorders>
              <w:top w:val="nil"/>
              <w:left w:val="nil"/>
              <w:bottom w:val="single" w:sz="8" w:space="0" w:color="auto"/>
              <w:right w:val="single" w:sz="8" w:space="0" w:color="auto"/>
            </w:tcBorders>
            <w:vAlign w:val="center"/>
            <w:hideMark/>
          </w:tcPr>
          <w:p w14:paraId="6FE3F27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14000</w:t>
            </w:r>
          </w:p>
        </w:tc>
        <w:tc>
          <w:tcPr>
            <w:tcW w:w="3551" w:type="dxa"/>
            <w:tcBorders>
              <w:top w:val="nil"/>
              <w:left w:val="nil"/>
              <w:bottom w:val="single" w:sz="8" w:space="0" w:color="auto"/>
              <w:right w:val="single" w:sz="8" w:space="0" w:color="auto"/>
            </w:tcBorders>
            <w:vAlign w:val="center"/>
            <w:hideMark/>
          </w:tcPr>
          <w:p w14:paraId="16D8C4B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աջ կիսասռնի</w:t>
            </w:r>
          </w:p>
        </w:tc>
      </w:tr>
      <w:tr w:rsidR="00A74910" w:rsidRPr="00A74910" w14:paraId="78040D2E"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33A0A7B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153</w:t>
            </w:r>
          </w:p>
        </w:tc>
        <w:tc>
          <w:tcPr>
            <w:tcW w:w="949" w:type="dxa"/>
            <w:tcBorders>
              <w:top w:val="nil"/>
              <w:left w:val="nil"/>
              <w:bottom w:val="single" w:sz="8" w:space="0" w:color="auto"/>
              <w:right w:val="single" w:sz="8" w:space="0" w:color="auto"/>
            </w:tcBorders>
            <w:vAlign w:val="center"/>
            <w:hideMark/>
          </w:tcPr>
          <w:p w14:paraId="354FD43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20000</w:t>
            </w:r>
          </w:p>
        </w:tc>
        <w:tc>
          <w:tcPr>
            <w:tcW w:w="3551" w:type="dxa"/>
            <w:tcBorders>
              <w:top w:val="nil"/>
              <w:left w:val="nil"/>
              <w:bottom w:val="single" w:sz="8" w:space="0" w:color="auto"/>
              <w:right w:val="single" w:sz="8" w:space="0" w:color="auto"/>
            </w:tcBorders>
            <w:vAlign w:val="center"/>
            <w:hideMark/>
          </w:tcPr>
          <w:p w14:paraId="528CA0D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կամրջակի կիսասռնու գնդային հոդակապ /граната/ ներքին</w:t>
            </w:r>
          </w:p>
        </w:tc>
      </w:tr>
      <w:tr w:rsidR="00A74910" w:rsidRPr="00A74910" w14:paraId="0DA60CF4" w14:textId="77777777" w:rsidTr="00A74910">
        <w:trPr>
          <w:trHeight w:val="495"/>
        </w:trPr>
        <w:tc>
          <w:tcPr>
            <w:tcW w:w="1020" w:type="dxa"/>
            <w:tcBorders>
              <w:top w:val="nil"/>
              <w:left w:val="single" w:sz="8" w:space="0" w:color="auto"/>
              <w:bottom w:val="single" w:sz="8" w:space="0" w:color="auto"/>
              <w:right w:val="single" w:sz="8" w:space="0" w:color="auto"/>
            </w:tcBorders>
            <w:vAlign w:val="center"/>
            <w:hideMark/>
          </w:tcPr>
          <w:p w14:paraId="4E7AA82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154</w:t>
            </w:r>
          </w:p>
        </w:tc>
        <w:tc>
          <w:tcPr>
            <w:tcW w:w="949" w:type="dxa"/>
            <w:tcBorders>
              <w:top w:val="nil"/>
              <w:left w:val="nil"/>
              <w:bottom w:val="single" w:sz="8" w:space="0" w:color="auto"/>
              <w:right w:val="single" w:sz="8" w:space="0" w:color="auto"/>
            </w:tcBorders>
            <w:vAlign w:val="center"/>
            <w:hideMark/>
          </w:tcPr>
          <w:p w14:paraId="5292B9F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20000</w:t>
            </w:r>
          </w:p>
        </w:tc>
        <w:tc>
          <w:tcPr>
            <w:tcW w:w="3551" w:type="dxa"/>
            <w:tcBorders>
              <w:top w:val="nil"/>
              <w:left w:val="nil"/>
              <w:bottom w:val="single" w:sz="8" w:space="0" w:color="auto"/>
              <w:right w:val="single" w:sz="8" w:space="0" w:color="auto"/>
            </w:tcBorders>
            <w:vAlign w:val="center"/>
            <w:hideMark/>
          </w:tcPr>
          <w:p w14:paraId="61F4F69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կամրջակի կիսասռնու գնդային հոդակապ /граната/ արտաքին</w:t>
            </w:r>
          </w:p>
        </w:tc>
      </w:tr>
      <w:tr w:rsidR="00A74910" w:rsidRPr="00A74910" w14:paraId="3B1DE21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64BA24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155</w:t>
            </w:r>
          </w:p>
        </w:tc>
        <w:tc>
          <w:tcPr>
            <w:tcW w:w="949" w:type="dxa"/>
            <w:tcBorders>
              <w:top w:val="nil"/>
              <w:left w:val="nil"/>
              <w:bottom w:val="single" w:sz="8" w:space="0" w:color="auto"/>
              <w:right w:val="single" w:sz="8" w:space="0" w:color="auto"/>
            </w:tcBorders>
            <w:vAlign w:val="center"/>
            <w:hideMark/>
          </w:tcPr>
          <w:p w14:paraId="0E9DCCD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40000</w:t>
            </w:r>
          </w:p>
        </w:tc>
        <w:tc>
          <w:tcPr>
            <w:tcW w:w="3551" w:type="dxa"/>
            <w:tcBorders>
              <w:top w:val="nil"/>
              <w:left w:val="nil"/>
              <w:bottom w:val="single" w:sz="8" w:space="0" w:color="auto"/>
              <w:right w:val="single" w:sz="8" w:space="0" w:color="auto"/>
            </w:tcBorders>
            <w:vAlign w:val="center"/>
            <w:hideMark/>
          </w:tcPr>
          <w:p w14:paraId="56C7694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կամրջակի շրջադարձի բռունցք</w:t>
            </w:r>
          </w:p>
        </w:tc>
      </w:tr>
      <w:tr w:rsidR="00A74910" w:rsidRPr="00A74910" w14:paraId="025428A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4767EE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50EECD1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743DCFA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 Կախոց</w:t>
            </w:r>
          </w:p>
        </w:tc>
      </w:tr>
      <w:tr w:rsidR="00A74910" w:rsidRPr="00A74910" w14:paraId="1000704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1A7CF8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156</w:t>
            </w:r>
          </w:p>
        </w:tc>
        <w:tc>
          <w:tcPr>
            <w:tcW w:w="949" w:type="dxa"/>
            <w:tcBorders>
              <w:top w:val="nil"/>
              <w:left w:val="nil"/>
              <w:bottom w:val="single" w:sz="8" w:space="0" w:color="auto"/>
              <w:right w:val="single" w:sz="8" w:space="0" w:color="auto"/>
            </w:tcBorders>
            <w:vAlign w:val="center"/>
            <w:hideMark/>
          </w:tcPr>
          <w:p w14:paraId="4DD05CF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9500</w:t>
            </w:r>
          </w:p>
        </w:tc>
        <w:tc>
          <w:tcPr>
            <w:tcW w:w="3551" w:type="dxa"/>
            <w:tcBorders>
              <w:top w:val="nil"/>
              <w:left w:val="nil"/>
              <w:bottom w:val="single" w:sz="8" w:space="0" w:color="auto"/>
              <w:right w:val="single" w:sz="8" w:space="0" w:color="auto"/>
            </w:tcBorders>
            <w:vAlign w:val="center"/>
            <w:hideMark/>
          </w:tcPr>
          <w:p w14:paraId="4D8C074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Անվակունդ /ступица/</w:t>
            </w:r>
          </w:p>
        </w:tc>
      </w:tr>
      <w:tr w:rsidR="00A74910" w:rsidRPr="00A74910" w14:paraId="1800084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BDF6DA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157</w:t>
            </w:r>
          </w:p>
        </w:tc>
        <w:tc>
          <w:tcPr>
            <w:tcW w:w="949" w:type="dxa"/>
            <w:tcBorders>
              <w:top w:val="nil"/>
              <w:left w:val="nil"/>
              <w:bottom w:val="single" w:sz="8" w:space="0" w:color="auto"/>
              <w:right w:val="single" w:sz="8" w:space="0" w:color="auto"/>
            </w:tcBorders>
            <w:vAlign w:val="center"/>
            <w:hideMark/>
          </w:tcPr>
          <w:p w14:paraId="457EFCD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w:t>
            </w:r>
          </w:p>
        </w:tc>
        <w:tc>
          <w:tcPr>
            <w:tcW w:w="3551" w:type="dxa"/>
            <w:tcBorders>
              <w:top w:val="nil"/>
              <w:left w:val="nil"/>
              <w:bottom w:val="single" w:sz="8" w:space="0" w:color="auto"/>
              <w:right w:val="single" w:sz="8" w:space="0" w:color="auto"/>
            </w:tcBorders>
            <w:vAlign w:val="center"/>
            <w:hideMark/>
          </w:tcPr>
          <w:p w14:paraId="33B73F3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Անվակունդի ներքին առանցքակալ</w:t>
            </w:r>
          </w:p>
        </w:tc>
      </w:tr>
      <w:tr w:rsidR="00A74910" w:rsidRPr="00A74910" w14:paraId="418854B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44A5E9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158</w:t>
            </w:r>
          </w:p>
        </w:tc>
        <w:tc>
          <w:tcPr>
            <w:tcW w:w="949" w:type="dxa"/>
            <w:tcBorders>
              <w:top w:val="nil"/>
              <w:left w:val="nil"/>
              <w:bottom w:val="single" w:sz="8" w:space="0" w:color="auto"/>
              <w:right w:val="single" w:sz="8" w:space="0" w:color="auto"/>
            </w:tcBorders>
            <w:vAlign w:val="center"/>
            <w:hideMark/>
          </w:tcPr>
          <w:p w14:paraId="441B95A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2800</w:t>
            </w:r>
          </w:p>
        </w:tc>
        <w:tc>
          <w:tcPr>
            <w:tcW w:w="3551" w:type="dxa"/>
            <w:tcBorders>
              <w:top w:val="nil"/>
              <w:left w:val="nil"/>
              <w:bottom w:val="single" w:sz="8" w:space="0" w:color="auto"/>
              <w:right w:val="single" w:sz="8" w:space="0" w:color="auto"/>
            </w:tcBorders>
            <w:vAlign w:val="center"/>
            <w:hideMark/>
          </w:tcPr>
          <w:p w14:paraId="714A115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Անվակունդի արտաքին առանցքակալ</w:t>
            </w:r>
          </w:p>
        </w:tc>
      </w:tr>
      <w:tr w:rsidR="00A74910" w:rsidRPr="00A74910" w14:paraId="733EA35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626616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159</w:t>
            </w:r>
          </w:p>
        </w:tc>
        <w:tc>
          <w:tcPr>
            <w:tcW w:w="949" w:type="dxa"/>
            <w:tcBorders>
              <w:top w:val="nil"/>
              <w:left w:val="nil"/>
              <w:bottom w:val="single" w:sz="8" w:space="0" w:color="auto"/>
              <w:right w:val="single" w:sz="8" w:space="0" w:color="auto"/>
            </w:tcBorders>
            <w:vAlign w:val="center"/>
            <w:hideMark/>
          </w:tcPr>
          <w:p w14:paraId="2974328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6000</w:t>
            </w:r>
          </w:p>
        </w:tc>
        <w:tc>
          <w:tcPr>
            <w:tcW w:w="3551" w:type="dxa"/>
            <w:tcBorders>
              <w:top w:val="nil"/>
              <w:left w:val="nil"/>
              <w:bottom w:val="single" w:sz="8" w:space="0" w:color="auto"/>
              <w:right w:val="single" w:sz="8" w:space="0" w:color="auto"/>
            </w:tcBorders>
            <w:vAlign w:val="center"/>
            <w:hideMark/>
          </w:tcPr>
          <w:p w14:paraId="69C2DA5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անվակունդի /ступица/ առանցքակալ</w:t>
            </w:r>
          </w:p>
        </w:tc>
      </w:tr>
      <w:tr w:rsidR="00A74910" w:rsidRPr="00A74910" w14:paraId="2F1AD1A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50CAD0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160</w:t>
            </w:r>
          </w:p>
        </w:tc>
        <w:tc>
          <w:tcPr>
            <w:tcW w:w="949" w:type="dxa"/>
            <w:tcBorders>
              <w:top w:val="nil"/>
              <w:left w:val="nil"/>
              <w:bottom w:val="single" w:sz="8" w:space="0" w:color="auto"/>
              <w:right w:val="single" w:sz="8" w:space="0" w:color="auto"/>
            </w:tcBorders>
            <w:vAlign w:val="center"/>
            <w:hideMark/>
          </w:tcPr>
          <w:p w14:paraId="125795F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19000</w:t>
            </w:r>
          </w:p>
        </w:tc>
        <w:tc>
          <w:tcPr>
            <w:tcW w:w="3551" w:type="dxa"/>
            <w:tcBorders>
              <w:top w:val="nil"/>
              <w:left w:val="nil"/>
              <w:bottom w:val="single" w:sz="8" w:space="0" w:color="auto"/>
              <w:right w:val="single" w:sz="8" w:space="0" w:color="auto"/>
            </w:tcBorders>
            <w:vAlign w:val="center"/>
            <w:hideMark/>
          </w:tcPr>
          <w:p w14:paraId="452171E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մեղմիչ</w:t>
            </w:r>
          </w:p>
        </w:tc>
      </w:tr>
      <w:tr w:rsidR="00A74910" w:rsidRPr="00A74910" w14:paraId="6FDB135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2EACD3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161</w:t>
            </w:r>
          </w:p>
        </w:tc>
        <w:tc>
          <w:tcPr>
            <w:tcW w:w="949" w:type="dxa"/>
            <w:tcBorders>
              <w:top w:val="nil"/>
              <w:left w:val="nil"/>
              <w:bottom w:val="single" w:sz="8" w:space="0" w:color="auto"/>
              <w:right w:val="single" w:sz="8" w:space="0" w:color="auto"/>
            </w:tcBorders>
            <w:vAlign w:val="center"/>
            <w:hideMark/>
          </w:tcPr>
          <w:p w14:paraId="74D06C8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9500</w:t>
            </w:r>
          </w:p>
        </w:tc>
        <w:tc>
          <w:tcPr>
            <w:tcW w:w="3551" w:type="dxa"/>
            <w:tcBorders>
              <w:top w:val="nil"/>
              <w:left w:val="nil"/>
              <w:bottom w:val="single" w:sz="8" w:space="0" w:color="auto"/>
              <w:right w:val="single" w:sz="8" w:space="0" w:color="auto"/>
            </w:tcBorders>
            <w:vAlign w:val="center"/>
            <w:hideMark/>
          </w:tcPr>
          <w:p w14:paraId="7ADF9EC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մեղմիչ լիցքավորվող</w:t>
            </w:r>
          </w:p>
        </w:tc>
      </w:tr>
      <w:tr w:rsidR="00A74910" w:rsidRPr="00A74910" w14:paraId="7759FA9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281720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162</w:t>
            </w:r>
          </w:p>
        </w:tc>
        <w:tc>
          <w:tcPr>
            <w:tcW w:w="949" w:type="dxa"/>
            <w:tcBorders>
              <w:top w:val="nil"/>
              <w:left w:val="nil"/>
              <w:bottom w:val="single" w:sz="8" w:space="0" w:color="auto"/>
              <w:right w:val="single" w:sz="8" w:space="0" w:color="auto"/>
            </w:tcBorders>
            <w:vAlign w:val="center"/>
            <w:hideMark/>
          </w:tcPr>
          <w:p w14:paraId="7B0061C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9600</w:t>
            </w:r>
          </w:p>
        </w:tc>
        <w:tc>
          <w:tcPr>
            <w:tcW w:w="3551" w:type="dxa"/>
            <w:tcBorders>
              <w:top w:val="nil"/>
              <w:left w:val="nil"/>
              <w:bottom w:val="single" w:sz="8" w:space="0" w:color="auto"/>
              <w:right w:val="single" w:sz="8" w:space="0" w:color="auto"/>
            </w:tcBorders>
            <w:vAlign w:val="center"/>
            <w:hideMark/>
          </w:tcPr>
          <w:p w14:paraId="58B3734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Մեղմիչի վռան</w:t>
            </w:r>
          </w:p>
        </w:tc>
      </w:tr>
      <w:tr w:rsidR="00A74910" w:rsidRPr="00A74910" w14:paraId="3FB1285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1EFCC4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163</w:t>
            </w:r>
          </w:p>
        </w:tc>
        <w:tc>
          <w:tcPr>
            <w:tcW w:w="949" w:type="dxa"/>
            <w:tcBorders>
              <w:top w:val="nil"/>
              <w:left w:val="nil"/>
              <w:bottom w:val="single" w:sz="8" w:space="0" w:color="auto"/>
              <w:right w:val="single" w:sz="8" w:space="0" w:color="auto"/>
            </w:tcBorders>
            <w:vAlign w:val="center"/>
            <w:hideMark/>
          </w:tcPr>
          <w:p w14:paraId="777D5E3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19000</w:t>
            </w:r>
          </w:p>
        </w:tc>
        <w:tc>
          <w:tcPr>
            <w:tcW w:w="3551" w:type="dxa"/>
            <w:tcBorders>
              <w:top w:val="nil"/>
              <w:left w:val="nil"/>
              <w:bottom w:val="single" w:sz="8" w:space="0" w:color="auto"/>
              <w:right w:val="single" w:sz="8" w:space="0" w:color="auto"/>
            </w:tcBorders>
            <w:vAlign w:val="center"/>
            <w:hideMark/>
          </w:tcPr>
          <w:p w14:paraId="1F955A2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մեղմիչ</w:t>
            </w:r>
          </w:p>
        </w:tc>
      </w:tr>
      <w:tr w:rsidR="00A74910" w:rsidRPr="00A74910" w14:paraId="1EEEED1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A649F9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164</w:t>
            </w:r>
          </w:p>
        </w:tc>
        <w:tc>
          <w:tcPr>
            <w:tcW w:w="949" w:type="dxa"/>
            <w:tcBorders>
              <w:top w:val="nil"/>
              <w:left w:val="nil"/>
              <w:bottom w:val="single" w:sz="8" w:space="0" w:color="auto"/>
              <w:right w:val="single" w:sz="8" w:space="0" w:color="auto"/>
            </w:tcBorders>
            <w:vAlign w:val="center"/>
            <w:hideMark/>
          </w:tcPr>
          <w:p w14:paraId="514A45F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9500</w:t>
            </w:r>
          </w:p>
        </w:tc>
        <w:tc>
          <w:tcPr>
            <w:tcW w:w="3551" w:type="dxa"/>
            <w:tcBorders>
              <w:top w:val="nil"/>
              <w:left w:val="nil"/>
              <w:bottom w:val="single" w:sz="8" w:space="0" w:color="auto"/>
              <w:right w:val="single" w:sz="8" w:space="0" w:color="auto"/>
            </w:tcBorders>
            <w:vAlign w:val="center"/>
            <w:hideMark/>
          </w:tcPr>
          <w:p w14:paraId="296B92E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մեղմիչ լիցքավորվող</w:t>
            </w:r>
          </w:p>
        </w:tc>
      </w:tr>
      <w:tr w:rsidR="00A74910" w:rsidRPr="00A74910" w14:paraId="29CD2FF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F0AC1B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lastRenderedPageBreak/>
              <w:t>165</w:t>
            </w:r>
          </w:p>
        </w:tc>
        <w:tc>
          <w:tcPr>
            <w:tcW w:w="949" w:type="dxa"/>
            <w:tcBorders>
              <w:top w:val="nil"/>
              <w:left w:val="nil"/>
              <w:bottom w:val="single" w:sz="8" w:space="0" w:color="auto"/>
              <w:right w:val="single" w:sz="8" w:space="0" w:color="auto"/>
            </w:tcBorders>
            <w:vAlign w:val="center"/>
            <w:hideMark/>
          </w:tcPr>
          <w:p w14:paraId="6AB7011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20000</w:t>
            </w:r>
          </w:p>
        </w:tc>
        <w:tc>
          <w:tcPr>
            <w:tcW w:w="3551" w:type="dxa"/>
            <w:tcBorders>
              <w:top w:val="nil"/>
              <w:left w:val="nil"/>
              <w:bottom w:val="single" w:sz="8" w:space="0" w:color="auto"/>
              <w:right w:val="single" w:sz="8" w:space="0" w:color="auto"/>
            </w:tcBorders>
            <w:vAlign w:val="center"/>
            <w:hideMark/>
          </w:tcPr>
          <w:p w14:paraId="09B2C21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Զսպանակ</w:t>
            </w:r>
          </w:p>
        </w:tc>
      </w:tr>
      <w:tr w:rsidR="00A74910" w:rsidRPr="00A74910" w14:paraId="42A4208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FB7073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166</w:t>
            </w:r>
          </w:p>
        </w:tc>
        <w:tc>
          <w:tcPr>
            <w:tcW w:w="949" w:type="dxa"/>
            <w:tcBorders>
              <w:top w:val="nil"/>
              <w:left w:val="nil"/>
              <w:bottom w:val="single" w:sz="8" w:space="0" w:color="auto"/>
              <w:right w:val="single" w:sz="8" w:space="0" w:color="auto"/>
            </w:tcBorders>
            <w:vAlign w:val="center"/>
            <w:hideMark/>
          </w:tcPr>
          <w:p w14:paraId="6B9D21B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062488E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Ներքևի լծակ</w:t>
            </w:r>
          </w:p>
        </w:tc>
      </w:tr>
      <w:tr w:rsidR="00A74910" w:rsidRPr="00A74910" w14:paraId="54D3146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D81313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167</w:t>
            </w:r>
          </w:p>
        </w:tc>
        <w:tc>
          <w:tcPr>
            <w:tcW w:w="949" w:type="dxa"/>
            <w:tcBorders>
              <w:top w:val="nil"/>
              <w:left w:val="nil"/>
              <w:bottom w:val="single" w:sz="8" w:space="0" w:color="auto"/>
              <w:right w:val="single" w:sz="8" w:space="0" w:color="auto"/>
            </w:tcBorders>
            <w:vAlign w:val="center"/>
            <w:hideMark/>
          </w:tcPr>
          <w:p w14:paraId="5048DD3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165BA4E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Ներքևի լծակի վռան</w:t>
            </w:r>
          </w:p>
        </w:tc>
      </w:tr>
      <w:tr w:rsidR="00A74910" w:rsidRPr="00A74910" w14:paraId="5EE6615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0C29A5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168</w:t>
            </w:r>
          </w:p>
        </w:tc>
        <w:tc>
          <w:tcPr>
            <w:tcW w:w="949" w:type="dxa"/>
            <w:tcBorders>
              <w:top w:val="nil"/>
              <w:left w:val="nil"/>
              <w:bottom w:val="single" w:sz="8" w:space="0" w:color="auto"/>
              <w:right w:val="single" w:sz="8" w:space="0" w:color="auto"/>
            </w:tcBorders>
            <w:vAlign w:val="center"/>
            <w:hideMark/>
          </w:tcPr>
          <w:p w14:paraId="04A8F80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38000</w:t>
            </w:r>
          </w:p>
        </w:tc>
        <w:tc>
          <w:tcPr>
            <w:tcW w:w="3551" w:type="dxa"/>
            <w:tcBorders>
              <w:top w:val="nil"/>
              <w:left w:val="nil"/>
              <w:bottom w:val="single" w:sz="8" w:space="0" w:color="auto"/>
              <w:right w:val="single" w:sz="8" w:space="0" w:color="auto"/>
            </w:tcBorders>
            <w:vAlign w:val="center"/>
            <w:hideMark/>
          </w:tcPr>
          <w:p w14:paraId="613F928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Վերևի լծակի վռան</w:t>
            </w:r>
          </w:p>
        </w:tc>
      </w:tr>
      <w:tr w:rsidR="00A74910" w:rsidRPr="00A74910" w14:paraId="3634575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732692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169</w:t>
            </w:r>
          </w:p>
        </w:tc>
        <w:tc>
          <w:tcPr>
            <w:tcW w:w="949" w:type="dxa"/>
            <w:tcBorders>
              <w:top w:val="nil"/>
              <w:left w:val="nil"/>
              <w:bottom w:val="single" w:sz="8" w:space="0" w:color="auto"/>
              <w:right w:val="single" w:sz="8" w:space="0" w:color="auto"/>
            </w:tcBorders>
            <w:vAlign w:val="center"/>
            <w:hideMark/>
          </w:tcPr>
          <w:p w14:paraId="73F8EFB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3011CEB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Վերևի լծակ</w:t>
            </w:r>
          </w:p>
        </w:tc>
      </w:tr>
      <w:tr w:rsidR="00A74910" w:rsidRPr="00A74910" w14:paraId="229B5A6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108618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170</w:t>
            </w:r>
          </w:p>
        </w:tc>
        <w:tc>
          <w:tcPr>
            <w:tcW w:w="949" w:type="dxa"/>
            <w:tcBorders>
              <w:top w:val="nil"/>
              <w:left w:val="nil"/>
              <w:bottom w:val="single" w:sz="8" w:space="0" w:color="auto"/>
              <w:right w:val="single" w:sz="8" w:space="0" w:color="auto"/>
            </w:tcBorders>
            <w:vAlign w:val="center"/>
            <w:hideMark/>
          </w:tcPr>
          <w:p w14:paraId="0993451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18000</w:t>
            </w:r>
          </w:p>
        </w:tc>
        <w:tc>
          <w:tcPr>
            <w:tcW w:w="3551" w:type="dxa"/>
            <w:tcBorders>
              <w:top w:val="nil"/>
              <w:left w:val="nil"/>
              <w:bottom w:val="single" w:sz="8" w:space="0" w:color="auto"/>
              <w:right w:val="single" w:sz="8" w:space="0" w:color="auto"/>
            </w:tcBorders>
            <w:vAlign w:val="center"/>
            <w:hideMark/>
          </w:tcPr>
          <w:p w14:paraId="71CEB8F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Գնդե հոդակապ /шаровая опора/</w:t>
            </w:r>
          </w:p>
        </w:tc>
      </w:tr>
      <w:tr w:rsidR="00A74910" w:rsidRPr="00A74910" w14:paraId="44776CE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CE8574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171</w:t>
            </w:r>
          </w:p>
        </w:tc>
        <w:tc>
          <w:tcPr>
            <w:tcW w:w="949" w:type="dxa"/>
            <w:tcBorders>
              <w:top w:val="nil"/>
              <w:left w:val="nil"/>
              <w:bottom w:val="single" w:sz="8" w:space="0" w:color="auto"/>
              <w:right w:val="single" w:sz="8" w:space="0" w:color="auto"/>
            </w:tcBorders>
            <w:vAlign w:val="center"/>
            <w:hideMark/>
          </w:tcPr>
          <w:p w14:paraId="3868C5D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21000</w:t>
            </w:r>
          </w:p>
        </w:tc>
        <w:tc>
          <w:tcPr>
            <w:tcW w:w="3551" w:type="dxa"/>
            <w:tcBorders>
              <w:top w:val="nil"/>
              <w:left w:val="nil"/>
              <w:bottom w:val="single" w:sz="8" w:space="0" w:color="auto"/>
              <w:right w:val="single" w:sz="8" w:space="0" w:color="auto"/>
            </w:tcBorders>
            <w:vAlign w:val="center"/>
            <w:hideMark/>
          </w:tcPr>
          <w:p w14:paraId="267A7F6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կայունարար</w:t>
            </w:r>
          </w:p>
        </w:tc>
      </w:tr>
      <w:tr w:rsidR="00A74910" w:rsidRPr="00A74910" w14:paraId="31B2A57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49916B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172</w:t>
            </w:r>
          </w:p>
        </w:tc>
        <w:tc>
          <w:tcPr>
            <w:tcW w:w="949" w:type="dxa"/>
            <w:tcBorders>
              <w:top w:val="nil"/>
              <w:left w:val="nil"/>
              <w:bottom w:val="single" w:sz="8" w:space="0" w:color="auto"/>
              <w:right w:val="single" w:sz="8" w:space="0" w:color="auto"/>
            </w:tcBorders>
            <w:vAlign w:val="center"/>
            <w:hideMark/>
          </w:tcPr>
          <w:p w14:paraId="7008FA3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1600</w:t>
            </w:r>
          </w:p>
        </w:tc>
        <w:tc>
          <w:tcPr>
            <w:tcW w:w="3551" w:type="dxa"/>
            <w:tcBorders>
              <w:top w:val="nil"/>
              <w:left w:val="nil"/>
              <w:bottom w:val="single" w:sz="8" w:space="0" w:color="auto"/>
              <w:right w:val="single" w:sz="8" w:space="0" w:color="auto"/>
            </w:tcBorders>
            <w:vAlign w:val="center"/>
            <w:hideMark/>
          </w:tcPr>
          <w:p w14:paraId="2373EF5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կայունարարի վռան</w:t>
            </w:r>
          </w:p>
        </w:tc>
      </w:tr>
      <w:tr w:rsidR="00A74910" w:rsidRPr="00A74910" w14:paraId="024DD2D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D82A88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088875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761442A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 Ղեկային մեխանիզմ</w:t>
            </w:r>
          </w:p>
        </w:tc>
      </w:tr>
      <w:tr w:rsidR="00A74910" w:rsidRPr="00A74910" w14:paraId="78B9D98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E9F4C2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173</w:t>
            </w:r>
          </w:p>
        </w:tc>
        <w:tc>
          <w:tcPr>
            <w:tcW w:w="949" w:type="dxa"/>
            <w:tcBorders>
              <w:top w:val="nil"/>
              <w:left w:val="nil"/>
              <w:bottom w:val="single" w:sz="8" w:space="0" w:color="auto"/>
              <w:right w:val="single" w:sz="8" w:space="0" w:color="auto"/>
            </w:tcBorders>
            <w:vAlign w:val="center"/>
            <w:hideMark/>
          </w:tcPr>
          <w:p w14:paraId="4039C5F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036C9C6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Հիդրոուժեղարարի պոմպ</w:t>
            </w:r>
          </w:p>
        </w:tc>
      </w:tr>
      <w:tr w:rsidR="00A74910" w:rsidRPr="00A74910" w14:paraId="65EBE6C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CDC4C9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174</w:t>
            </w:r>
          </w:p>
        </w:tc>
        <w:tc>
          <w:tcPr>
            <w:tcW w:w="949" w:type="dxa"/>
            <w:tcBorders>
              <w:top w:val="nil"/>
              <w:left w:val="nil"/>
              <w:bottom w:val="single" w:sz="8" w:space="0" w:color="auto"/>
              <w:right w:val="single" w:sz="8" w:space="0" w:color="auto"/>
            </w:tcBorders>
            <w:vAlign w:val="center"/>
            <w:hideMark/>
          </w:tcPr>
          <w:p w14:paraId="7A73309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18750</w:t>
            </w:r>
          </w:p>
        </w:tc>
        <w:tc>
          <w:tcPr>
            <w:tcW w:w="3551" w:type="dxa"/>
            <w:tcBorders>
              <w:top w:val="nil"/>
              <w:left w:val="nil"/>
              <w:bottom w:val="single" w:sz="8" w:space="0" w:color="auto"/>
              <w:right w:val="single" w:sz="8" w:space="0" w:color="auto"/>
            </w:tcBorders>
            <w:vAlign w:val="center"/>
            <w:hideMark/>
          </w:tcPr>
          <w:p w14:paraId="301D0F9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Ձգան միջին /тяга/</w:t>
            </w:r>
          </w:p>
        </w:tc>
      </w:tr>
      <w:tr w:rsidR="00A74910" w:rsidRPr="00A74910" w14:paraId="2006951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602233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175</w:t>
            </w:r>
          </w:p>
        </w:tc>
        <w:tc>
          <w:tcPr>
            <w:tcW w:w="949" w:type="dxa"/>
            <w:tcBorders>
              <w:top w:val="nil"/>
              <w:left w:val="nil"/>
              <w:bottom w:val="single" w:sz="8" w:space="0" w:color="auto"/>
              <w:right w:val="single" w:sz="8" w:space="0" w:color="auto"/>
            </w:tcBorders>
            <w:vAlign w:val="center"/>
            <w:hideMark/>
          </w:tcPr>
          <w:p w14:paraId="3B0E89B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18750</w:t>
            </w:r>
          </w:p>
        </w:tc>
        <w:tc>
          <w:tcPr>
            <w:tcW w:w="3551" w:type="dxa"/>
            <w:tcBorders>
              <w:top w:val="nil"/>
              <w:left w:val="nil"/>
              <w:bottom w:val="single" w:sz="8" w:space="0" w:color="auto"/>
              <w:right w:val="single" w:sz="8" w:space="0" w:color="auto"/>
            </w:tcBorders>
            <w:vAlign w:val="center"/>
            <w:hideMark/>
          </w:tcPr>
          <w:p w14:paraId="37C51D6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Ձգան /тяга/</w:t>
            </w:r>
          </w:p>
        </w:tc>
      </w:tr>
      <w:tr w:rsidR="00A74910" w:rsidRPr="00A74910" w14:paraId="0778DBF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91AF67"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176</w:t>
            </w:r>
          </w:p>
        </w:tc>
        <w:tc>
          <w:tcPr>
            <w:tcW w:w="949" w:type="dxa"/>
            <w:tcBorders>
              <w:top w:val="nil"/>
              <w:left w:val="nil"/>
              <w:bottom w:val="single" w:sz="8" w:space="0" w:color="auto"/>
              <w:right w:val="single" w:sz="8" w:space="0" w:color="auto"/>
            </w:tcBorders>
            <w:vAlign w:val="center"/>
            <w:hideMark/>
          </w:tcPr>
          <w:p w14:paraId="6B02D06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8000</w:t>
            </w:r>
          </w:p>
        </w:tc>
        <w:tc>
          <w:tcPr>
            <w:tcW w:w="3551" w:type="dxa"/>
            <w:tcBorders>
              <w:top w:val="nil"/>
              <w:left w:val="nil"/>
              <w:bottom w:val="single" w:sz="8" w:space="0" w:color="auto"/>
              <w:right w:val="single" w:sz="8" w:space="0" w:color="auto"/>
            </w:tcBorders>
            <w:vAlign w:val="center"/>
            <w:hideMark/>
          </w:tcPr>
          <w:p w14:paraId="6602761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Ձգանի ծայրակալ</w:t>
            </w:r>
          </w:p>
        </w:tc>
      </w:tr>
      <w:tr w:rsidR="00A74910" w:rsidRPr="00A74910" w14:paraId="018B924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29B98D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177</w:t>
            </w:r>
          </w:p>
        </w:tc>
        <w:tc>
          <w:tcPr>
            <w:tcW w:w="949" w:type="dxa"/>
            <w:tcBorders>
              <w:top w:val="nil"/>
              <w:left w:val="nil"/>
              <w:bottom w:val="single" w:sz="8" w:space="0" w:color="auto"/>
              <w:right w:val="single" w:sz="8" w:space="0" w:color="auto"/>
            </w:tcBorders>
            <w:vAlign w:val="center"/>
            <w:hideMark/>
          </w:tcPr>
          <w:p w14:paraId="6643C24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9000</w:t>
            </w:r>
          </w:p>
        </w:tc>
        <w:tc>
          <w:tcPr>
            <w:tcW w:w="3551" w:type="dxa"/>
            <w:tcBorders>
              <w:top w:val="nil"/>
              <w:left w:val="nil"/>
              <w:bottom w:val="single" w:sz="8" w:space="0" w:color="auto"/>
              <w:right w:val="single" w:sz="8" w:space="0" w:color="auto"/>
            </w:tcBorders>
            <w:vAlign w:val="center"/>
            <w:hideMark/>
          </w:tcPr>
          <w:p w14:paraId="50810AE3"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Ղեկային կալունի /ՂԿ/ հիդրոուժեղարարի  խողովակ</w:t>
            </w:r>
          </w:p>
        </w:tc>
      </w:tr>
      <w:tr w:rsidR="00A74910" w:rsidRPr="00A74910" w14:paraId="3D19252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277E2F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178</w:t>
            </w:r>
          </w:p>
        </w:tc>
        <w:tc>
          <w:tcPr>
            <w:tcW w:w="949" w:type="dxa"/>
            <w:tcBorders>
              <w:top w:val="nil"/>
              <w:left w:val="nil"/>
              <w:bottom w:val="single" w:sz="8" w:space="0" w:color="auto"/>
              <w:right w:val="single" w:sz="8" w:space="0" w:color="auto"/>
            </w:tcBorders>
            <w:vAlign w:val="center"/>
            <w:hideMark/>
          </w:tcPr>
          <w:p w14:paraId="2C4B25E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7000</w:t>
            </w:r>
          </w:p>
        </w:tc>
        <w:tc>
          <w:tcPr>
            <w:tcW w:w="3551" w:type="dxa"/>
            <w:tcBorders>
              <w:top w:val="nil"/>
              <w:left w:val="nil"/>
              <w:bottom w:val="single" w:sz="8" w:space="0" w:color="auto"/>
              <w:right w:val="single" w:sz="8" w:space="0" w:color="auto"/>
            </w:tcBorders>
            <w:vAlign w:val="center"/>
            <w:hideMark/>
          </w:tcPr>
          <w:p w14:paraId="59F8E94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ՂԿ ելուստ (бинокль)</w:t>
            </w:r>
          </w:p>
        </w:tc>
      </w:tr>
      <w:tr w:rsidR="00A74910" w:rsidRPr="00A74910" w14:paraId="445BB1A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8B3080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179</w:t>
            </w:r>
          </w:p>
        </w:tc>
        <w:tc>
          <w:tcPr>
            <w:tcW w:w="949" w:type="dxa"/>
            <w:tcBorders>
              <w:top w:val="nil"/>
              <w:left w:val="nil"/>
              <w:bottom w:val="single" w:sz="8" w:space="0" w:color="auto"/>
              <w:right w:val="single" w:sz="8" w:space="0" w:color="auto"/>
            </w:tcBorders>
            <w:vAlign w:val="center"/>
            <w:hideMark/>
          </w:tcPr>
          <w:p w14:paraId="574803F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3700</w:t>
            </w:r>
          </w:p>
        </w:tc>
        <w:tc>
          <w:tcPr>
            <w:tcW w:w="3551" w:type="dxa"/>
            <w:tcBorders>
              <w:top w:val="nil"/>
              <w:left w:val="nil"/>
              <w:bottom w:val="single" w:sz="8" w:space="0" w:color="auto"/>
              <w:right w:val="single" w:sz="8" w:space="0" w:color="auto"/>
            </w:tcBorders>
            <w:vAlign w:val="center"/>
            <w:hideMark/>
          </w:tcPr>
          <w:p w14:paraId="00CC9AC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Հիդրոուժեղարարի յուղի տարա</w:t>
            </w:r>
          </w:p>
        </w:tc>
      </w:tr>
      <w:tr w:rsidR="00A74910" w:rsidRPr="00A74910" w14:paraId="0579C7A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CBAD47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180</w:t>
            </w:r>
          </w:p>
        </w:tc>
        <w:tc>
          <w:tcPr>
            <w:tcW w:w="949" w:type="dxa"/>
            <w:tcBorders>
              <w:top w:val="nil"/>
              <w:left w:val="nil"/>
              <w:bottom w:val="single" w:sz="8" w:space="0" w:color="auto"/>
              <w:right w:val="single" w:sz="8" w:space="0" w:color="auto"/>
            </w:tcBorders>
            <w:vAlign w:val="center"/>
            <w:hideMark/>
          </w:tcPr>
          <w:p w14:paraId="7676CB0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3700</w:t>
            </w:r>
          </w:p>
        </w:tc>
        <w:tc>
          <w:tcPr>
            <w:tcW w:w="3551" w:type="dxa"/>
            <w:tcBorders>
              <w:top w:val="nil"/>
              <w:left w:val="nil"/>
              <w:bottom w:val="single" w:sz="8" w:space="0" w:color="auto"/>
              <w:right w:val="single" w:sz="8" w:space="0" w:color="auto"/>
            </w:tcBorders>
            <w:vAlign w:val="center"/>
            <w:hideMark/>
          </w:tcPr>
          <w:p w14:paraId="4656A80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Հիդրոուժեղարարի յուղի տարայի կափարիչ</w:t>
            </w:r>
          </w:p>
        </w:tc>
      </w:tr>
      <w:tr w:rsidR="00A74910" w:rsidRPr="00A74910" w14:paraId="034014C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BEE003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648B9CB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5B08FF8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 Արգելակային համակարգ</w:t>
            </w:r>
          </w:p>
        </w:tc>
      </w:tr>
      <w:tr w:rsidR="00A74910" w:rsidRPr="00A74910" w14:paraId="261B060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C6A8A6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181</w:t>
            </w:r>
          </w:p>
        </w:tc>
        <w:tc>
          <w:tcPr>
            <w:tcW w:w="949" w:type="dxa"/>
            <w:tcBorders>
              <w:top w:val="nil"/>
              <w:left w:val="nil"/>
              <w:bottom w:val="single" w:sz="8" w:space="0" w:color="auto"/>
              <w:right w:val="single" w:sz="8" w:space="0" w:color="auto"/>
            </w:tcBorders>
            <w:vAlign w:val="center"/>
            <w:hideMark/>
          </w:tcPr>
          <w:p w14:paraId="2E4CAFB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12500</w:t>
            </w:r>
          </w:p>
        </w:tc>
        <w:tc>
          <w:tcPr>
            <w:tcW w:w="3551" w:type="dxa"/>
            <w:tcBorders>
              <w:top w:val="nil"/>
              <w:left w:val="nil"/>
              <w:bottom w:val="single" w:sz="8" w:space="0" w:color="auto"/>
              <w:right w:val="single" w:sz="8" w:space="0" w:color="auto"/>
            </w:tcBorders>
            <w:vAlign w:val="center"/>
            <w:hideMark/>
          </w:tcPr>
          <w:p w14:paraId="4EFEF57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Գլխ. գլան</w:t>
            </w:r>
          </w:p>
        </w:tc>
      </w:tr>
      <w:tr w:rsidR="00A74910" w:rsidRPr="00A74910" w14:paraId="5C716B24"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5C439A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182</w:t>
            </w:r>
          </w:p>
        </w:tc>
        <w:tc>
          <w:tcPr>
            <w:tcW w:w="949" w:type="dxa"/>
            <w:tcBorders>
              <w:top w:val="nil"/>
              <w:left w:val="nil"/>
              <w:bottom w:val="single" w:sz="8" w:space="0" w:color="auto"/>
              <w:right w:val="single" w:sz="8" w:space="0" w:color="auto"/>
            </w:tcBorders>
            <w:vAlign w:val="center"/>
            <w:hideMark/>
          </w:tcPr>
          <w:p w14:paraId="03E48B1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w:t>
            </w:r>
          </w:p>
        </w:tc>
        <w:tc>
          <w:tcPr>
            <w:tcW w:w="3551" w:type="dxa"/>
            <w:tcBorders>
              <w:top w:val="nil"/>
              <w:left w:val="nil"/>
              <w:bottom w:val="single" w:sz="8" w:space="0" w:color="auto"/>
              <w:right w:val="single" w:sz="8" w:space="0" w:color="auto"/>
            </w:tcBorders>
            <w:vAlign w:val="center"/>
            <w:hideMark/>
          </w:tcPr>
          <w:p w14:paraId="71B8DFD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Գլխ. գլանի վերանորոգման կոմպլեկտ</w:t>
            </w:r>
          </w:p>
        </w:tc>
      </w:tr>
      <w:tr w:rsidR="00A74910" w:rsidRPr="00A74910" w14:paraId="3D7D8CE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6282B1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183</w:t>
            </w:r>
          </w:p>
        </w:tc>
        <w:tc>
          <w:tcPr>
            <w:tcW w:w="949" w:type="dxa"/>
            <w:tcBorders>
              <w:top w:val="nil"/>
              <w:left w:val="nil"/>
              <w:bottom w:val="single" w:sz="8" w:space="0" w:color="auto"/>
              <w:right w:val="single" w:sz="8" w:space="0" w:color="auto"/>
            </w:tcBorders>
            <w:vAlign w:val="center"/>
            <w:hideMark/>
          </w:tcPr>
          <w:p w14:paraId="4E0A7B4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2700</w:t>
            </w:r>
          </w:p>
        </w:tc>
        <w:tc>
          <w:tcPr>
            <w:tcW w:w="3551" w:type="dxa"/>
            <w:tcBorders>
              <w:top w:val="nil"/>
              <w:left w:val="nil"/>
              <w:bottom w:val="single" w:sz="8" w:space="0" w:color="auto"/>
              <w:right w:val="single" w:sz="8" w:space="0" w:color="auto"/>
            </w:tcBorders>
            <w:vAlign w:val="center"/>
            <w:hideMark/>
          </w:tcPr>
          <w:p w14:paraId="0328562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Աշխատանքային  գլան</w:t>
            </w:r>
          </w:p>
        </w:tc>
      </w:tr>
      <w:tr w:rsidR="00A74910" w:rsidRPr="00A74910" w14:paraId="2E2E059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492598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184</w:t>
            </w:r>
          </w:p>
        </w:tc>
        <w:tc>
          <w:tcPr>
            <w:tcW w:w="949" w:type="dxa"/>
            <w:tcBorders>
              <w:top w:val="nil"/>
              <w:left w:val="nil"/>
              <w:bottom w:val="single" w:sz="8" w:space="0" w:color="auto"/>
              <w:right w:val="single" w:sz="8" w:space="0" w:color="auto"/>
            </w:tcBorders>
            <w:vAlign w:val="center"/>
            <w:hideMark/>
          </w:tcPr>
          <w:p w14:paraId="4D80521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w:t>
            </w:r>
          </w:p>
        </w:tc>
        <w:tc>
          <w:tcPr>
            <w:tcW w:w="3551" w:type="dxa"/>
            <w:tcBorders>
              <w:top w:val="nil"/>
              <w:left w:val="nil"/>
              <w:bottom w:val="single" w:sz="8" w:space="0" w:color="auto"/>
              <w:right w:val="single" w:sz="8" w:space="0" w:color="auto"/>
            </w:tcBorders>
            <w:vAlign w:val="center"/>
            <w:hideMark/>
          </w:tcPr>
          <w:p w14:paraId="4EDA77A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Աշխատանքային  գլանի վերանորոգման կոմպլեկտ</w:t>
            </w:r>
          </w:p>
        </w:tc>
      </w:tr>
      <w:tr w:rsidR="00A74910" w:rsidRPr="00A74910" w14:paraId="3D3D3E9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69907E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185</w:t>
            </w:r>
          </w:p>
        </w:tc>
        <w:tc>
          <w:tcPr>
            <w:tcW w:w="949" w:type="dxa"/>
            <w:tcBorders>
              <w:top w:val="nil"/>
              <w:left w:val="nil"/>
              <w:bottom w:val="single" w:sz="8" w:space="0" w:color="auto"/>
              <w:right w:val="single" w:sz="8" w:space="0" w:color="auto"/>
            </w:tcBorders>
            <w:vAlign w:val="center"/>
            <w:hideMark/>
          </w:tcPr>
          <w:p w14:paraId="27D0526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2300</w:t>
            </w:r>
          </w:p>
        </w:tc>
        <w:tc>
          <w:tcPr>
            <w:tcW w:w="3551" w:type="dxa"/>
            <w:tcBorders>
              <w:top w:val="nil"/>
              <w:left w:val="nil"/>
              <w:bottom w:val="single" w:sz="8" w:space="0" w:color="auto"/>
              <w:right w:val="single" w:sz="8" w:space="0" w:color="auto"/>
            </w:tcBorders>
            <w:vAlign w:val="center"/>
            <w:hideMark/>
          </w:tcPr>
          <w:p w14:paraId="7DF50E9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Արգելակային փողրակ</w:t>
            </w:r>
          </w:p>
        </w:tc>
      </w:tr>
      <w:tr w:rsidR="00A74910" w:rsidRPr="00A74910" w14:paraId="26C7118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1965C2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186</w:t>
            </w:r>
          </w:p>
        </w:tc>
        <w:tc>
          <w:tcPr>
            <w:tcW w:w="949" w:type="dxa"/>
            <w:tcBorders>
              <w:top w:val="nil"/>
              <w:left w:val="nil"/>
              <w:bottom w:val="single" w:sz="8" w:space="0" w:color="auto"/>
              <w:right w:val="single" w:sz="8" w:space="0" w:color="auto"/>
            </w:tcBorders>
            <w:vAlign w:val="center"/>
            <w:hideMark/>
          </w:tcPr>
          <w:p w14:paraId="305A1A5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17000</w:t>
            </w:r>
          </w:p>
        </w:tc>
        <w:tc>
          <w:tcPr>
            <w:tcW w:w="3551" w:type="dxa"/>
            <w:tcBorders>
              <w:top w:val="nil"/>
              <w:left w:val="nil"/>
              <w:bottom w:val="single" w:sz="8" w:space="0" w:color="auto"/>
              <w:right w:val="single" w:sz="8" w:space="0" w:color="auto"/>
            </w:tcBorders>
            <w:vAlign w:val="center"/>
            <w:hideMark/>
          </w:tcPr>
          <w:p w14:paraId="0BB12AE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Վակումային ուժեղարար</w:t>
            </w:r>
          </w:p>
        </w:tc>
      </w:tr>
      <w:tr w:rsidR="00A74910" w:rsidRPr="00A74910" w14:paraId="4DDF54A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DF8DB7C"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187</w:t>
            </w:r>
          </w:p>
        </w:tc>
        <w:tc>
          <w:tcPr>
            <w:tcW w:w="949" w:type="dxa"/>
            <w:tcBorders>
              <w:top w:val="nil"/>
              <w:left w:val="nil"/>
              <w:bottom w:val="single" w:sz="8" w:space="0" w:color="auto"/>
              <w:right w:val="single" w:sz="8" w:space="0" w:color="auto"/>
            </w:tcBorders>
            <w:vAlign w:val="center"/>
            <w:hideMark/>
          </w:tcPr>
          <w:p w14:paraId="0F0903A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6000</w:t>
            </w:r>
          </w:p>
        </w:tc>
        <w:tc>
          <w:tcPr>
            <w:tcW w:w="3551" w:type="dxa"/>
            <w:tcBorders>
              <w:top w:val="nil"/>
              <w:left w:val="nil"/>
              <w:bottom w:val="single" w:sz="8" w:space="0" w:color="auto"/>
              <w:right w:val="single" w:sz="8" w:space="0" w:color="auto"/>
            </w:tcBorders>
            <w:vAlign w:val="center"/>
            <w:hideMark/>
          </w:tcPr>
          <w:p w14:paraId="67DE152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Վակուումային ուժեղարարի վերանորոգման կոմպլեկտ</w:t>
            </w:r>
          </w:p>
        </w:tc>
      </w:tr>
      <w:tr w:rsidR="00A74910" w:rsidRPr="00A74910" w14:paraId="42290F6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BC0A8A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188</w:t>
            </w:r>
          </w:p>
        </w:tc>
        <w:tc>
          <w:tcPr>
            <w:tcW w:w="949" w:type="dxa"/>
            <w:tcBorders>
              <w:top w:val="nil"/>
              <w:left w:val="nil"/>
              <w:bottom w:val="single" w:sz="8" w:space="0" w:color="auto"/>
              <w:right w:val="single" w:sz="8" w:space="0" w:color="auto"/>
            </w:tcBorders>
            <w:vAlign w:val="center"/>
            <w:hideMark/>
          </w:tcPr>
          <w:p w14:paraId="7912B16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16000</w:t>
            </w:r>
          </w:p>
        </w:tc>
        <w:tc>
          <w:tcPr>
            <w:tcW w:w="3551" w:type="dxa"/>
            <w:tcBorders>
              <w:top w:val="nil"/>
              <w:left w:val="nil"/>
              <w:bottom w:val="single" w:sz="8" w:space="0" w:color="auto"/>
              <w:right w:val="single" w:sz="8" w:space="0" w:color="auto"/>
            </w:tcBorders>
            <w:vAlign w:val="center"/>
            <w:hideMark/>
          </w:tcPr>
          <w:p w14:paraId="5D2DD3F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արգելակային կոճղակների կոմպլեկտ</w:t>
            </w:r>
          </w:p>
        </w:tc>
      </w:tr>
      <w:tr w:rsidR="00A74910" w:rsidRPr="00A74910" w14:paraId="652C82C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C3FF0F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189</w:t>
            </w:r>
          </w:p>
        </w:tc>
        <w:tc>
          <w:tcPr>
            <w:tcW w:w="949" w:type="dxa"/>
            <w:tcBorders>
              <w:top w:val="nil"/>
              <w:left w:val="nil"/>
              <w:bottom w:val="single" w:sz="8" w:space="0" w:color="auto"/>
              <w:right w:val="single" w:sz="8" w:space="0" w:color="auto"/>
            </w:tcBorders>
            <w:vAlign w:val="center"/>
            <w:hideMark/>
          </w:tcPr>
          <w:p w14:paraId="7C0C808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30000</w:t>
            </w:r>
          </w:p>
        </w:tc>
        <w:tc>
          <w:tcPr>
            <w:tcW w:w="3551" w:type="dxa"/>
            <w:tcBorders>
              <w:top w:val="nil"/>
              <w:left w:val="nil"/>
              <w:bottom w:val="single" w:sz="8" w:space="0" w:color="auto"/>
              <w:right w:val="single" w:sz="8" w:space="0" w:color="auto"/>
            </w:tcBorders>
            <w:vAlign w:val="center"/>
            <w:hideMark/>
          </w:tcPr>
          <w:p w14:paraId="06AAE55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թմբուկային կոճղակների կոմպլեկտ</w:t>
            </w:r>
          </w:p>
        </w:tc>
      </w:tr>
      <w:tr w:rsidR="00A74910" w:rsidRPr="00A74910" w14:paraId="7F3B484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7A2267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190</w:t>
            </w:r>
          </w:p>
        </w:tc>
        <w:tc>
          <w:tcPr>
            <w:tcW w:w="949" w:type="dxa"/>
            <w:tcBorders>
              <w:top w:val="nil"/>
              <w:left w:val="nil"/>
              <w:bottom w:val="single" w:sz="8" w:space="0" w:color="auto"/>
              <w:right w:val="single" w:sz="8" w:space="0" w:color="auto"/>
            </w:tcBorders>
            <w:vAlign w:val="center"/>
            <w:hideMark/>
          </w:tcPr>
          <w:p w14:paraId="22ABA8E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15000</w:t>
            </w:r>
          </w:p>
        </w:tc>
        <w:tc>
          <w:tcPr>
            <w:tcW w:w="3551" w:type="dxa"/>
            <w:tcBorders>
              <w:top w:val="nil"/>
              <w:left w:val="nil"/>
              <w:bottom w:val="single" w:sz="8" w:space="0" w:color="auto"/>
              <w:right w:val="single" w:sz="8" w:space="0" w:color="auto"/>
            </w:tcBorders>
            <w:vAlign w:val="center"/>
            <w:hideMark/>
          </w:tcPr>
          <w:p w14:paraId="2E7CA7B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արգելակային  սկավառակ</w:t>
            </w:r>
          </w:p>
        </w:tc>
      </w:tr>
      <w:tr w:rsidR="00A74910" w:rsidRPr="00A74910" w14:paraId="378275F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051F25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191</w:t>
            </w:r>
          </w:p>
        </w:tc>
        <w:tc>
          <w:tcPr>
            <w:tcW w:w="949" w:type="dxa"/>
            <w:tcBorders>
              <w:top w:val="nil"/>
              <w:left w:val="nil"/>
              <w:bottom w:val="single" w:sz="8" w:space="0" w:color="auto"/>
              <w:right w:val="single" w:sz="8" w:space="0" w:color="auto"/>
            </w:tcBorders>
            <w:vAlign w:val="center"/>
            <w:hideMark/>
          </w:tcPr>
          <w:p w14:paraId="02C9CB6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19000</w:t>
            </w:r>
          </w:p>
        </w:tc>
        <w:tc>
          <w:tcPr>
            <w:tcW w:w="3551" w:type="dxa"/>
            <w:tcBorders>
              <w:top w:val="nil"/>
              <w:left w:val="nil"/>
              <w:bottom w:val="single" w:sz="8" w:space="0" w:color="auto"/>
              <w:right w:val="single" w:sz="8" w:space="0" w:color="auto"/>
            </w:tcBorders>
            <w:vAlign w:val="center"/>
            <w:hideMark/>
          </w:tcPr>
          <w:p w14:paraId="128C9D7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Արգելակային թմբուկներ</w:t>
            </w:r>
          </w:p>
        </w:tc>
      </w:tr>
      <w:tr w:rsidR="00A74910" w:rsidRPr="00A74910" w14:paraId="6E22D2C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2F36B8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192</w:t>
            </w:r>
          </w:p>
        </w:tc>
        <w:tc>
          <w:tcPr>
            <w:tcW w:w="949" w:type="dxa"/>
            <w:tcBorders>
              <w:top w:val="nil"/>
              <w:left w:val="nil"/>
              <w:bottom w:val="single" w:sz="8" w:space="0" w:color="auto"/>
              <w:right w:val="single" w:sz="8" w:space="0" w:color="auto"/>
            </w:tcBorders>
            <w:vAlign w:val="center"/>
            <w:hideMark/>
          </w:tcPr>
          <w:p w14:paraId="6F6FFC3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w:t>
            </w:r>
          </w:p>
        </w:tc>
        <w:tc>
          <w:tcPr>
            <w:tcW w:w="3551" w:type="dxa"/>
            <w:tcBorders>
              <w:top w:val="nil"/>
              <w:left w:val="nil"/>
              <w:bottom w:val="single" w:sz="8" w:space="0" w:color="auto"/>
              <w:right w:val="single" w:sz="8" w:space="0" w:color="auto"/>
            </w:tcBorders>
            <w:vAlign w:val="center"/>
            <w:hideMark/>
          </w:tcPr>
          <w:p w14:paraId="362CC23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Թմբուկային կոճղակների զսպանակ</w:t>
            </w:r>
          </w:p>
        </w:tc>
      </w:tr>
      <w:tr w:rsidR="00A74910" w:rsidRPr="00A74910" w14:paraId="2828923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8FC00B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193</w:t>
            </w:r>
          </w:p>
        </w:tc>
        <w:tc>
          <w:tcPr>
            <w:tcW w:w="949" w:type="dxa"/>
            <w:tcBorders>
              <w:top w:val="nil"/>
              <w:left w:val="nil"/>
              <w:bottom w:val="single" w:sz="8" w:space="0" w:color="auto"/>
              <w:right w:val="single" w:sz="8" w:space="0" w:color="auto"/>
            </w:tcBorders>
            <w:vAlign w:val="center"/>
            <w:hideMark/>
          </w:tcPr>
          <w:p w14:paraId="06B54F9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w:t>
            </w:r>
          </w:p>
        </w:tc>
        <w:tc>
          <w:tcPr>
            <w:tcW w:w="3551" w:type="dxa"/>
            <w:tcBorders>
              <w:top w:val="nil"/>
              <w:left w:val="nil"/>
              <w:bottom w:val="single" w:sz="8" w:space="0" w:color="auto"/>
              <w:right w:val="single" w:sz="8" w:space="0" w:color="auto"/>
            </w:tcBorders>
            <w:vAlign w:val="center"/>
            <w:hideMark/>
          </w:tcPr>
          <w:p w14:paraId="74BA3FA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Ձեռքի արգելակի ճոպան</w:t>
            </w:r>
          </w:p>
        </w:tc>
      </w:tr>
      <w:tr w:rsidR="00A74910" w:rsidRPr="00A74910" w14:paraId="2B67F95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77DB91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194</w:t>
            </w:r>
          </w:p>
        </w:tc>
        <w:tc>
          <w:tcPr>
            <w:tcW w:w="949" w:type="dxa"/>
            <w:tcBorders>
              <w:top w:val="nil"/>
              <w:left w:val="nil"/>
              <w:bottom w:val="single" w:sz="8" w:space="0" w:color="auto"/>
              <w:right w:val="single" w:sz="8" w:space="0" w:color="auto"/>
            </w:tcBorders>
            <w:vAlign w:val="center"/>
            <w:hideMark/>
          </w:tcPr>
          <w:p w14:paraId="6D31BBC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9000</w:t>
            </w:r>
          </w:p>
        </w:tc>
        <w:tc>
          <w:tcPr>
            <w:tcW w:w="3551" w:type="dxa"/>
            <w:tcBorders>
              <w:top w:val="nil"/>
              <w:left w:val="nil"/>
              <w:bottom w:val="single" w:sz="8" w:space="0" w:color="auto"/>
              <w:right w:val="single" w:sz="8" w:space="0" w:color="auto"/>
            </w:tcBorders>
            <w:vAlign w:val="center"/>
            <w:hideMark/>
          </w:tcPr>
          <w:p w14:paraId="27FCE19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Սուպպորտ</w:t>
            </w:r>
          </w:p>
        </w:tc>
      </w:tr>
      <w:tr w:rsidR="00A74910" w:rsidRPr="00A74910" w14:paraId="7DBF468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ED42B2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3C88871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5CB3EE0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10. Էլեկտրասարքավորում</w:t>
            </w:r>
          </w:p>
        </w:tc>
      </w:tr>
      <w:tr w:rsidR="00A74910" w:rsidRPr="00A74910" w14:paraId="021154B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E00930A"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195</w:t>
            </w:r>
          </w:p>
        </w:tc>
        <w:tc>
          <w:tcPr>
            <w:tcW w:w="949" w:type="dxa"/>
            <w:tcBorders>
              <w:top w:val="nil"/>
              <w:left w:val="nil"/>
              <w:bottom w:val="single" w:sz="8" w:space="0" w:color="auto"/>
              <w:right w:val="single" w:sz="8" w:space="0" w:color="auto"/>
            </w:tcBorders>
            <w:vAlign w:val="center"/>
            <w:hideMark/>
          </w:tcPr>
          <w:p w14:paraId="6715A7E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40000</w:t>
            </w:r>
          </w:p>
        </w:tc>
        <w:tc>
          <w:tcPr>
            <w:tcW w:w="3551" w:type="dxa"/>
            <w:tcBorders>
              <w:top w:val="nil"/>
              <w:left w:val="nil"/>
              <w:bottom w:val="single" w:sz="8" w:space="0" w:color="auto"/>
              <w:right w:val="single" w:sz="8" w:space="0" w:color="auto"/>
            </w:tcBorders>
            <w:vAlign w:val="center"/>
            <w:hideMark/>
          </w:tcPr>
          <w:p w14:paraId="44D6DE0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Գեներատոր</w:t>
            </w:r>
          </w:p>
        </w:tc>
      </w:tr>
      <w:tr w:rsidR="00A74910" w:rsidRPr="00A74910" w14:paraId="250E69B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DECC37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196</w:t>
            </w:r>
          </w:p>
        </w:tc>
        <w:tc>
          <w:tcPr>
            <w:tcW w:w="949" w:type="dxa"/>
            <w:tcBorders>
              <w:top w:val="nil"/>
              <w:left w:val="nil"/>
              <w:bottom w:val="single" w:sz="8" w:space="0" w:color="auto"/>
              <w:right w:val="single" w:sz="8" w:space="0" w:color="auto"/>
            </w:tcBorders>
            <w:vAlign w:val="center"/>
            <w:hideMark/>
          </w:tcPr>
          <w:p w14:paraId="2F132F7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0E105EB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Գեներատորի դիոդային կամրջակ</w:t>
            </w:r>
          </w:p>
        </w:tc>
      </w:tr>
      <w:tr w:rsidR="00A74910" w:rsidRPr="00A74910" w14:paraId="29F249C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4F9BBF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197</w:t>
            </w:r>
          </w:p>
        </w:tc>
        <w:tc>
          <w:tcPr>
            <w:tcW w:w="949" w:type="dxa"/>
            <w:tcBorders>
              <w:top w:val="nil"/>
              <w:left w:val="nil"/>
              <w:bottom w:val="single" w:sz="8" w:space="0" w:color="auto"/>
              <w:right w:val="single" w:sz="8" w:space="0" w:color="auto"/>
            </w:tcBorders>
            <w:vAlign w:val="center"/>
            <w:hideMark/>
          </w:tcPr>
          <w:p w14:paraId="6BADA91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4500</w:t>
            </w:r>
          </w:p>
        </w:tc>
        <w:tc>
          <w:tcPr>
            <w:tcW w:w="3551" w:type="dxa"/>
            <w:tcBorders>
              <w:top w:val="nil"/>
              <w:left w:val="nil"/>
              <w:bottom w:val="single" w:sz="8" w:space="0" w:color="auto"/>
              <w:right w:val="single" w:sz="8" w:space="0" w:color="auto"/>
            </w:tcBorders>
            <w:vAlign w:val="center"/>
            <w:hideMark/>
          </w:tcPr>
          <w:p w14:paraId="003C721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Գեներատորի ռելե</w:t>
            </w:r>
          </w:p>
        </w:tc>
      </w:tr>
      <w:tr w:rsidR="00A74910" w:rsidRPr="00A74910" w14:paraId="64C0EB72"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F062F1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198</w:t>
            </w:r>
          </w:p>
        </w:tc>
        <w:tc>
          <w:tcPr>
            <w:tcW w:w="949" w:type="dxa"/>
            <w:tcBorders>
              <w:top w:val="nil"/>
              <w:left w:val="nil"/>
              <w:bottom w:val="single" w:sz="8" w:space="0" w:color="auto"/>
              <w:right w:val="single" w:sz="8" w:space="0" w:color="auto"/>
            </w:tcBorders>
            <w:vAlign w:val="center"/>
            <w:hideMark/>
          </w:tcPr>
          <w:p w14:paraId="3B486F2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w:t>
            </w:r>
          </w:p>
        </w:tc>
        <w:tc>
          <w:tcPr>
            <w:tcW w:w="3551" w:type="dxa"/>
            <w:tcBorders>
              <w:top w:val="nil"/>
              <w:left w:val="nil"/>
              <w:bottom w:val="single" w:sz="8" w:space="0" w:color="auto"/>
              <w:right w:val="single" w:sz="8" w:space="0" w:color="auto"/>
            </w:tcBorders>
            <w:vAlign w:val="center"/>
            <w:hideMark/>
          </w:tcPr>
          <w:p w14:paraId="64DBF13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Գեներատորի փոկ</w:t>
            </w:r>
          </w:p>
        </w:tc>
      </w:tr>
      <w:tr w:rsidR="00A74910" w:rsidRPr="00A74910" w14:paraId="709B053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8155DE9"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199</w:t>
            </w:r>
          </w:p>
        </w:tc>
        <w:tc>
          <w:tcPr>
            <w:tcW w:w="949" w:type="dxa"/>
            <w:tcBorders>
              <w:top w:val="nil"/>
              <w:left w:val="nil"/>
              <w:bottom w:val="single" w:sz="8" w:space="0" w:color="auto"/>
              <w:right w:val="single" w:sz="8" w:space="0" w:color="auto"/>
            </w:tcBorders>
            <w:vAlign w:val="center"/>
            <w:hideMark/>
          </w:tcPr>
          <w:p w14:paraId="46C0AA4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28000</w:t>
            </w:r>
          </w:p>
        </w:tc>
        <w:tc>
          <w:tcPr>
            <w:tcW w:w="3551" w:type="dxa"/>
            <w:tcBorders>
              <w:top w:val="nil"/>
              <w:left w:val="nil"/>
              <w:bottom w:val="single" w:sz="8" w:space="0" w:color="auto"/>
              <w:right w:val="single" w:sz="8" w:space="0" w:color="auto"/>
            </w:tcBorders>
            <w:vAlign w:val="center"/>
            <w:hideMark/>
          </w:tcPr>
          <w:p w14:paraId="68506E0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Մեկնարկիչ</w:t>
            </w:r>
          </w:p>
        </w:tc>
      </w:tr>
      <w:tr w:rsidR="00A74910" w:rsidRPr="00A74910" w14:paraId="7821D4A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6252CE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200</w:t>
            </w:r>
          </w:p>
        </w:tc>
        <w:tc>
          <w:tcPr>
            <w:tcW w:w="949" w:type="dxa"/>
            <w:tcBorders>
              <w:top w:val="nil"/>
              <w:left w:val="nil"/>
              <w:bottom w:val="single" w:sz="8" w:space="0" w:color="auto"/>
              <w:right w:val="single" w:sz="8" w:space="0" w:color="auto"/>
            </w:tcBorders>
            <w:vAlign w:val="center"/>
            <w:hideMark/>
          </w:tcPr>
          <w:p w14:paraId="5B37C2A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7500</w:t>
            </w:r>
          </w:p>
        </w:tc>
        <w:tc>
          <w:tcPr>
            <w:tcW w:w="3551" w:type="dxa"/>
            <w:tcBorders>
              <w:top w:val="nil"/>
              <w:left w:val="nil"/>
              <w:bottom w:val="single" w:sz="8" w:space="0" w:color="auto"/>
              <w:right w:val="single" w:sz="8" w:space="0" w:color="auto"/>
            </w:tcBorders>
            <w:vAlign w:val="center"/>
            <w:hideMark/>
          </w:tcPr>
          <w:p w14:paraId="05325CE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Բենդեքս</w:t>
            </w:r>
          </w:p>
        </w:tc>
      </w:tr>
      <w:tr w:rsidR="00A74910" w:rsidRPr="00A74910" w14:paraId="1A8F890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4E86F0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201</w:t>
            </w:r>
          </w:p>
        </w:tc>
        <w:tc>
          <w:tcPr>
            <w:tcW w:w="949" w:type="dxa"/>
            <w:tcBorders>
              <w:top w:val="nil"/>
              <w:left w:val="nil"/>
              <w:bottom w:val="single" w:sz="8" w:space="0" w:color="auto"/>
              <w:right w:val="single" w:sz="8" w:space="0" w:color="auto"/>
            </w:tcBorders>
            <w:vAlign w:val="center"/>
            <w:hideMark/>
          </w:tcPr>
          <w:p w14:paraId="23F911C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18000</w:t>
            </w:r>
          </w:p>
        </w:tc>
        <w:tc>
          <w:tcPr>
            <w:tcW w:w="3551" w:type="dxa"/>
            <w:tcBorders>
              <w:top w:val="nil"/>
              <w:left w:val="nil"/>
              <w:bottom w:val="single" w:sz="8" w:space="0" w:color="auto"/>
              <w:right w:val="single" w:sz="8" w:space="0" w:color="auto"/>
            </w:tcBorders>
            <w:vAlign w:val="center"/>
            <w:hideMark/>
          </w:tcPr>
          <w:p w14:paraId="252BC0C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Մեկնարկիչի կցորդիչ (ավտոմատ)</w:t>
            </w:r>
          </w:p>
        </w:tc>
      </w:tr>
      <w:tr w:rsidR="00A74910" w:rsidRPr="00A74910" w14:paraId="47B200E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F89B41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202</w:t>
            </w:r>
          </w:p>
        </w:tc>
        <w:tc>
          <w:tcPr>
            <w:tcW w:w="949" w:type="dxa"/>
            <w:tcBorders>
              <w:top w:val="nil"/>
              <w:left w:val="nil"/>
              <w:bottom w:val="single" w:sz="8" w:space="0" w:color="auto"/>
              <w:right w:val="single" w:sz="8" w:space="0" w:color="auto"/>
            </w:tcBorders>
            <w:vAlign w:val="center"/>
            <w:hideMark/>
          </w:tcPr>
          <w:p w14:paraId="30CF375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2800</w:t>
            </w:r>
          </w:p>
        </w:tc>
        <w:tc>
          <w:tcPr>
            <w:tcW w:w="3551" w:type="dxa"/>
            <w:tcBorders>
              <w:top w:val="nil"/>
              <w:left w:val="nil"/>
              <w:bottom w:val="single" w:sz="8" w:space="0" w:color="auto"/>
              <w:right w:val="single" w:sz="8" w:space="0" w:color="auto"/>
            </w:tcBorders>
            <w:vAlign w:val="center"/>
            <w:hideMark/>
          </w:tcPr>
          <w:p w14:paraId="188BD68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Ապահովիչների բլոկ</w:t>
            </w:r>
          </w:p>
        </w:tc>
      </w:tr>
      <w:tr w:rsidR="00A74910" w:rsidRPr="00A74910" w14:paraId="175EF3C6"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2D8EA5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203</w:t>
            </w:r>
          </w:p>
        </w:tc>
        <w:tc>
          <w:tcPr>
            <w:tcW w:w="949" w:type="dxa"/>
            <w:tcBorders>
              <w:top w:val="nil"/>
              <w:left w:val="nil"/>
              <w:bottom w:val="single" w:sz="8" w:space="0" w:color="auto"/>
              <w:right w:val="single" w:sz="8" w:space="0" w:color="auto"/>
            </w:tcBorders>
            <w:vAlign w:val="center"/>
            <w:hideMark/>
          </w:tcPr>
          <w:p w14:paraId="26A3F33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7AB5468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լապտեր</w:t>
            </w:r>
          </w:p>
        </w:tc>
      </w:tr>
      <w:tr w:rsidR="00A74910" w:rsidRPr="00A74910" w14:paraId="2F7C8CA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0BAA0D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204</w:t>
            </w:r>
          </w:p>
        </w:tc>
        <w:tc>
          <w:tcPr>
            <w:tcW w:w="949" w:type="dxa"/>
            <w:tcBorders>
              <w:top w:val="nil"/>
              <w:left w:val="nil"/>
              <w:bottom w:val="single" w:sz="8" w:space="0" w:color="auto"/>
              <w:right w:val="single" w:sz="8" w:space="0" w:color="auto"/>
            </w:tcBorders>
            <w:vAlign w:val="center"/>
            <w:hideMark/>
          </w:tcPr>
          <w:p w14:paraId="02B9FF0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9000</w:t>
            </w:r>
          </w:p>
        </w:tc>
        <w:tc>
          <w:tcPr>
            <w:tcW w:w="3551" w:type="dxa"/>
            <w:tcBorders>
              <w:top w:val="nil"/>
              <w:left w:val="nil"/>
              <w:bottom w:val="single" w:sz="8" w:space="0" w:color="auto"/>
              <w:right w:val="single" w:sz="8" w:space="0" w:color="auto"/>
            </w:tcBorders>
            <w:vAlign w:val="center"/>
            <w:hideMark/>
          </w:tcPr>
          <w:p w14:paraId="3479609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կանգ լապտեր</w:t>
            </w:r>
          </w:p>
        </w:tc>
      </w:tr>
      <w:tr w:rsidR="00A74910" w:rsidRPr="00A74910" w14:paraId="10961DE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82BD74D"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205</w:t>
            </w:r>
          </w:p>
        </w:tc>
        <w:tc>
          <w:tcPr>
            <w:tcW w:w="949" w:type="dxa"/>
            <w:tcBorders>
              <w:top w:val="nil"/>
              <w:left w:val="nil"/>
              <w:bottom w:val="single" w:sz="8" w:space="0" w:color="auto"/>
              <w:right w:val="single" w:sz="8" w:space="0" w:color="auto"/>
            </w:tcBorders>
            <w:vAlign w:val="center"/>
            <w:hideMark/>
          </w:tcPr>
          <w:p w14:paraId="24EF848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9000</w:t>
            </w:r>
          </w:p>
        </w:tc>
        <w:tc>
          <w:tcPr>
            <w:tcW w:w="3551" w:type="dxa"/>
            <w:tcBorders>
              <w:top w:val="nil"/>
              <w:left w:val="nil"/>
              <w:bottom w:val="single" w:sz="8" w:space="0" w:color="auto"/>
              <w:right w:val="single" w:sz="8" w:space="0" w:color="auto"/>
            </w:tcBorders>
            <w:vAlign w:val="center"/>
            <w:hideMark/>
          </w:tcPr>
          <w:p w14:paraId="13BB396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Հակամառախուղային լապտեր</w:t>
            </w:r>
          </w:p>
        </w:tc>
      </w:tr>
      <w:tr w:rsidR="00A74910" w:rsidRPr="00A74910" w14:paraId="0A78764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6A05051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206</w:t>
            </w:r>
          </w:p>
        </w:tc>
        <w:tc>
          <w:tcPr>
            <w:tcW w:w="949" w:type="dxa"/>
            <w:tcBorders>
              <w:top w:val="nil"/>
              <w:left w:val="nil"/>
              <w:bottom w:val="single" w:sz="8" w:space="0" w:color="auto"/>
              <w:right w:val="single" w:sz="8" w:space="0" w:color="auto"/>
            </w:tcBorders>
            <w:vAlign w:val="center"/>
            <w:hideMark/>
          </w:tcPr>
          <w:p w14:paraId="5DA0768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w:t>
            </w:r>
          </w:p>
        </w:tc>
        <w:tc>
          <w:tcPr>
            <w:tcW w:w="3551" w:type="dxa"/>
            <w:tcBorders>
              <w:top w:val="nil"/>
              <w:left w:val="nil"/>
              <w:bottom w:val="single" w:sz="8" w:space="0" w:color="auto"/>
              <w:right w:val="single" w:sz="8" w:space="0" w:color="auto"/>
            </w:tcBorders>
            <w:vAlign w:val="center"/>
            <w:hideMark/>
          </w:tcPr>
          <w:p w14:paraId="6FF0F87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թարթիչ</w:t>
            </w:r>
          </w:p>
        </w:tc>
      </w:tr>
      <w:tr w:rsidR="00A74910" w:rsidRPr="00A74910" w14:paraId="7A487AD1"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A5F1AB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lastRenderedPageBreak/>
              <w:t>207</w:t>
            </w:r>
          </w:p>
        </w:tc>
        <w:tc>
          <w:tcPr>
            <w:tcW w:w="949" w:type="dxa"/>
            <w:tcBorders>
              <w:top w:val="nil"/>
              <w:left w:val="nil"/>
              <w:bottom w:val="single" w:sz="8" w:space="0" w:color="auto"/>
              <w:right w:val="single" w:sz="8" w:space="0" w:color="auto"/>
            </w:tcBorders>
            <w:vAlign w:val="center"/>
            <w:hideMark/>
          </w:tcPr>
          <w:p w14:paraId="3D901DB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5CD1DE4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Թարթիչի /ապակեմաքրիչի/ լծակի բռնակ</w:t>
            </w:r>
          </w:p>
        </w:tc>
      </w:tr>
      <w:tr w:rsidR="00A74910" w:rsidRPr="00A74910" w14:paraId="715F937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99C92E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208</w:t>
            </w:r>
          </w:p>
        </w:tc>
        <w:tc>
          <w:tcPr>
            <w:tcW w:w="949" w:type="dxa"/>
            <w:tcBorders>
              <w:top w:val="nil"/>
              <w:left w:val="nil"/>
              <w:bottom w:val="single" w:sz="8" w:space="0" w:color="auto"/>
              <w:right w:val="single" w:sz="8" w:space="0" w:color="auto"/>
            </w:tcBorders>
            <w:vAlign w:val="center"/>
            <w:hideMark/>
          </w:tcPr>
          <w:p w14:paraId="16BC357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2400</w:t>
            </w:r>
          </w:p>
        </w:tc>
        <w:tc>
          <w:tcPr>
            <w:tcW w:w="3551" w:type="dxa"/>
            <w:tcBorders>
              <w:top w:val="nil"/>
              <w:left w:val="nil"/>
              <w:bottom w:val="single" w:sz="8" w:space="0" w:color="auto"/>
              <w:right w:val="single" w:sz="8" w:space="0" w:color="auto"/>
            </w:tcBorders>
            <w:vAlign w:val="center"/>
            <w:hideMark/>
          </w:tcPr>
          <w:p w14:paraId="4D5C84C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Ապակեմաքրիչ</w:t>
            </w:r>
          </w:p>
        </w:tc>
      </w:tr>
      <w:tr w:rsidR="00A74910" w:rsidRPr="00A74910" w14:paraId="7B7EEAA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AAA65F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209</w:t>
            </w:r>
          </w:p>
        </w:tc>
        <w:tc>
          <w:tcPr>
            <w:tcW w:w="949" w:type="dxa"/>
            <w:tcBorders>
              <w:top w:val="nil"/>
              <w:left w:val="nil"/>
              <w:bottom w:val="single" w:sz="8" w:space="0" w:color="auto"/>
              <w:right w:val="single" w:sz="8" w:space="0" w:color="auto"/>
            </w:tcBorders>
            <w:vAlign w:val="center"/>
            <w:hideMark/>
          </w:tcPr>
          <w:p w14:paraId="7616DE9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66663EA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Բռնկման փական</w:t>
            </w:r>
          </w:p>
        </w:tc>
      </w:tr>
      <w:tr w:rsidR="00A74910" w:rsidRPr="00A74910" w14:paraId="17DD27AC"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EFDF6C4"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210</w:t>
            </w:r>
          </w:p>
        </w:tc>
        <w:tc>
          <w:tcPr>
            <w:tcW w:w="949" w:type="dxa"/>
            <w:tcBorders>
              <w:top w:val="nil"/>
              <w:left w:val="nil"/>
              <w:bottom w:val="single" w:sz="8" w:space="0" w:color="auto"/>
              <w:right w:val="single" w:sz="8" w:space="0" w:color="auto"/>
            </w:tcBorders>
            <w:vAlign w:val="center"/>
            <w:hideMark/>
          </w:tcPr>
          <w:p w14:paraId="7FF0AA3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5500</w:t>
            </w:r>
          </w:p>
        </w:tc>
        <w:tc>
          <w:tcPr>
            <w:tcW w:w="3551" w:type="dxa"/>
            <w:tcBorders>
              <w:top w:val="nil"/>
              <w:left w:val="nil"/>
              <w:bottom w:val="single" w:sz="8" w:space="0" w:color="auto"/>
              <w:right w:val="single" w:sz="8" w:space="0" w:color="auto"/>
            </w:tcBorders>
            <w:vAlign w:val="center"/>
            <w:hideMark/>
          </w:tcPr>
          <w:p w14:paraId="4EBF318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Վառոցքի մոմի լար</w:t>
            </w:r>
          </w:p>
        </w:tc>
      </w:tr>
      <w:tr w:rsidR="00A74910" w:rsidRPr="00A74910" w14:paraId="03C38E9A"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A47BA7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211</w:t>
            </w:r>
          </w:p>
        </w:tc>
        <w:tc>
          <w:tcPr>
            <w:tcW w:w="949" w:type="dxa"/>
            <w:tcBorders>
              <w:top w:val="nil"/>
              <w:left w:val="nil"/>
              <w:bottom w:val="single" w:sz="8" w:space="0" w:color="auto"/>
              <w:right w:val="single" w:sz="8" w:space="0" w:color="auto"/>
            </w:tcBorders>
            <w:vAlign w:val="center"/>
            <w:hideMark/>
          </w:tcPr>
          <w:p w14:paraId="4CC93DE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1800</w:t>
            </w:r>
          </w:p>
        </w:tc>
        <w:tc>
          <w:tcPr>
            <w:tcW w:w="3551" w:type="dxa"/>
            <w:tcBorders>
              <w:top w:val="nil"/>
              <w:left w:val="nil"/>
              <w:bottom w:val="single" w:sz="8" w:space="0" w:color="auto"/>
              <w:right w:val="single" w:sz="8" w:space="0" w:color="auto"/>
            </w:tcBorders>
            <w:vAlign w:val="center"/>
            <w:hideMark/>
          </w:tcPr>
          <w:p w14:paraId="5F5966A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Վազքաչափի իմպուլի տվիչ</w:t>
            </w:r>
          </w:p>
        </w:tc>
      </w:tr>
      <w:tr w:rsidR="00A74910" w:rsidRPr="00A74910" w14:paraId="254B8AE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042687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212</w:t>
            </w:r>
          </w:p>
        </w:tc>
        <w:tc>
          <w:tcPr>
            <w:tcW w:w="949" w:type="dxa"/>
            <w:tcBorders>
              <w:top w:val="nil"/>
              <w:left w:val="nil"/>
              <w:bottom w:val="single" w:sz="8" w:space="0" w:color="auto"/>
              <w:right w:val="single" w:sz="8" w:space="0" w:color="auto"/>
            </w:tcBorders>
            <w:vAlign w:val="center"/>
            <w:hideMark/>
          </w:tcPr>
          <w:p w14:paraId="0EAD56E6"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4800</w:t>
            </w:r>
          </w:p>
        </w:tc>
        <w:tc>
          <w:tcPr>
            <w:tcW w:w="3551" w:type="dxa"/>
            <w:tcBorders>
              <w:top w:val="nil"/>
              <w:left w:val="nil"/>
              <w:bottom w:val="single" w:sz="8" w:space="0" w:color="auto"/>
              <w:right w:val="single" w:sz="8" w:space="0" w:color="auto"/>
            </w:tcBorders>
            <w:vAlign w:val="center"/>
            <w:hideMark/>
          </w:tcPr>
          <w:p w14:paraId="2AEB70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Ազդանշան</w:t>
            </w:r>
          </w:p>
        </w:tc>
      </w:tr>
      <w:tr w:rsidR="00A74910" w:rsidRPr="00A74910" w14:paraId="4E02DC17"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E1BE255"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213</w:t>
            </w:r>
          </w:p>
        </w:tc>
        <w:tc>
          <w:tcPr>
            <w:tcW w:w="949" w:type="dxa"/>
            <w:tcBorders>
              <w:top w:val="nil"/>
              <w:left w:val="nil"/>
              <w:bottom w:val="single" w:sz="8" w:space="0" w:color="auto"/>
              <w:right w:val="single" w:sz="8" w:space="0" w:color="auto"/>
            </w:tcBorders>
            <w:vAlign w:val="center"/>
            <w:hideMark/>
          </w:tcPr>
          <w:p w14:paraId="6EC6B5B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2500</w:t>
            </w:r>
          </w:p>
        </w:tc>
        <w:tc>
          <w:tcPr>
            <w:tcW w:w="3551" w:type="dxa"/>
            <w:tcBorders>
              <w:top w:val="nil"/>
              <w:left w:val="nil"/>
              <w:bottom w:val="single" w:sz="8" w:space="0" w:color="auto"/>
              <w:right w:val="single" w:sz="8" w:space="0" w:color="auto"/>
            </w:tcBorders>
            <w:vAlign w:val="center"/>
            <w:hideMark/>
          </w:tcPr>
          <w:p w14:paraId="5836EBD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Ապակելվացիչի բաչոկ</w:t>
            </w:r>
          </w:p>
        </w:tc>
      </w:tr>
      <w:tr w:rsidR="00A74910" w:rsidRPr="00A74910" w14:paraId="1976EBE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EC24CA6"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214</w:t>
            </w:r>
          </w:p>
        </w:tc>
        <w:tc>
          <w:tcPr>
            <w:tcW w:w="949" w:type="dxa"/>
            <w:tcBorders>
              <w:top w:val="nil"/>
              <w:left w:val="nil"/>
              <w:bottom w:val="single" w:sz="8" w:space="0" w:color="auto"/>
              <w:right w:val="single" w:sz="8" w:space="0" w:color="auto"/>
            </w:tcBorders>
            <w:vAlign w:val="center"/>
            <w:hideMark/>
          </w:tcPr>
          <w:p w14:paraId="5F03648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2034824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Ապակելվացիչի շարժիչ</w:t>
            </w:r>
          </w:p>
        </w:tc>
      </w:tr>
      <w:tr w:rsidR="00A74910" w:rsidRPr="00A74910" w14:paraId="35EDB68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0245F94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215</w:t>
            </w:r>
          </w:p>
        </w:tc>
        <w:tc>
          <w:tcPr>
            <w:tcW w:w="949" w:type="dxa"/>
            <w:tcBorders>
              <w:top w:val="nil"/>
              <w:left w:val="nil"/>
              <w:bottom w:val="single" w:sz="8" w:space="0" w:color="auto"/>
              <w:right w:val="single" w:sz="8" w:space="0" w:color="auto"/>
            </w:tcBorders>
            <w:vAlign w:val="center"/>
            <w:hideMark/>
          </w:tcPr>
          <w:p w14:paraId="51780CC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54000</w:t>
            </w:r>
          </w:p>
        </w:tc>
        <w:tc>
          <w:tcPr>
            <w:tcW w:w="3551" w:type="dxa"/>
            <w:tcBorders>
              <w:top w:val="nil"/>
              <w:left w:val="nil"/>
              <w:bottom w:val="single" w:sz="8" w:space="0" w:color="auto"/>
              <w:right w:val="single" w:sz="8" w:space="0" w:color="auto"/>
            </w:tcBorders>
            <w:vAlign w:val="center"/>
            <w:hideMark/>
          </w:tcPr>
          <w:p w14:paraId="058E0F4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Ցուցիչների վահանակ</w:t>
            </w:r>
          </w:p>
        </w:tc>
      </w:tr>
      <w:tr w:rsidR="00A74910" w:rsidRPr="00A74910" w14:paraId="72298649"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B7FD2F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216</w:t>
            </w:r>
          </w:p>
        </w:tc>
        <w:tc>
          <w:tcPr>
            <w:tcW w:w="949" w:type="dxa"/>
            <w:tcBorders>
              <w:top w:val="nil"/>
              <w:left w:val="nil"/>
              <w:bottom w:val="single" w:sz="8" w:space="0" w:color="auto"/>
              <w:right w:val="single" w:sz="8" w:space="0" w:color="auto"/>
            </w:tcBorders>
            <w:vAlign w:val="center"/>
            <w:hideMark/>
          </w:tcPr>
          <w:p w14:paraId="71CD7F4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30000</w:t>
            </w:r>
          </w:p>
        </w:tc>
        <w:tc>
          <w:tcPr>
            <w:tcW w:w="3551" w:type="dxa"/>
            <w:tcBorders>
              <w:top w:val="nil"/>
              <w:left w:val="nil"/>
              <w:bottom w:val="single" w:sz="8" w:space="0" w:color="auto"/>
              <w:right w:val="single" w:sz="8" w:space="0" w:color="auto"/>
            </w:tcBorders>
            <w:vAlign w:val="center"/>
            <w:hideMark/>
          </w:tcPr>
          <w:p w14:paraId="7399E66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Հայելի կողային</w:t>
            </w:r>
          </w:p>
        </w:tc>
      </w:tr>
      <w:tr w:rsidR="00A74910" w:rsidRPr="00A74910" w14:paraId="68C791A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3E11A29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217</w:t>
            </w:r>
          </w:p>
        </w:tc>
        <w:tc>
          <w:tcPr>
            <w:tcW w:w="949" w:type="dxa"/>
            <w:tcBorders>
              <w:top w:val="nil"/>
              <w:left w:val="nil"/>
              <w:bottom w:val="single" w:sz="8" w:space="0" w:color="auto"/>
              <w:right w:val="single" w:sz="8" w:space="0" w:color="auto"/>
            </w:tcBorders>
            <w:vAlign w:val="center"/>
            <w:hideMark/>
          </w:tcPr>
          <w:p w14:paraId="45986A3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20000</w:t>
            </w:r>
          </w:p>
        </w:tc>
        <w:tc>
          <w:tcPr>
            <w:tcW w:w="3551" w:type="dxa"/>
            <w:tcBorders>
              <w:top w:val="nil"/>
              <w:left w:val="nil"/>
              <w:bottom w:val="single" w:sz="8" w:space="0" w:color="auto"/>
              <w:right w:val="single" w:sz="8" w:space="0" w:color="auto"/>
            </w:tcBorders>
            <w:vAlign w:val="center"/>
            <w:hideMark/>
          </w:tcPr>
          <w:p w14:paraId="0330235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Դռան ապակու ամբարձիչ մեխանիզմ</w:t>
            </w:r>
          </w:p>
        </w:tc>
      </w:tr>
      <w:tr w:rsidR="00A74910" w:rsidRPr="00A74910" w14:paraId="5792262B"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B2B6220"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218</w:t>
            </w:r>
          </w:p>
        </w:tc>
        <w:tc>
          <w:tcPr>
            <w:tcW w:w="949" w:type="dxa"/>
            <w:tcBorders>
              <w:top w:val="nil"/>
              <w:left w:val="nil"/>
              <w:bottom w:val="single" w:sz="8" w:space="0" w:color="auto"/>
              <w:right w:val="single" w:sz="8" w:space="0" w:color="auto"/>
            </w:tcBorders>
            <w:vAlign w:val="center"/>
            <w:hideMark/>
          </w:tcPr>
          <w:p w14:paraId="5A6047C8"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8500</w:t>
            </w:r>
          </w:p>
        </w:tc>
        <w:tc>
          <w:tcPr>
            <w:tcW w:w="3551" w:type="dxa"/>
            <w:tcBorders>
              <w:top w:val="nil"/>
              <w:left w:val="nil"/>
              <w:bottom w:val="single" w:sz="8" w:space="0" w:color="auto"/>
              <w:right w:val="single" w:sz="8" w:space="0" w:color="auto"/>
            </w:tcBorders>
            <w:vAlign w:val="center"/>
            <w:hideMark/>
          </w:tcPr>
          <w:p w14:paraId="3AAE9B8C"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Դռան ապակու Էլեկտրաամբարձիչի շարժիչ</w:t>
            </w:r>
          </w:p>
        </w:tc>
      </w:tr>
      <w:tr w:rsidR="00A74910" w:rsidRPr="00A74910" w14:paraId="5D9C3C0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CCF376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0</w:t>
            </w:r>
          </w:p>
        </w:tc>
        <w:tc>
          <w:tcPr>
            <w:tcW w:w="949" w:type="dxa"/>
            <w:tcBorders>
              <w:top w:val="nil"/>
              <w:left w:val="nil"/>
              <w:bottom w:val="single" w:sz="8" w:space="0" w:color="auto"/>
              <w:right w:val="single" w:sz="8" w:space="0" w:color="auto"/>
            </w:tcBorders>
            <w:vAlign w:val="center"/>
            <w:hideMark/>
          </w:tcPr>
          <w:p w14:paraId="548E61CF"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0</w:t>
            </w:r>
          </w:p>
        </w:tc>
        <w:tc>
          <w:tcPr>
            <w:tcW w:w="3551" w:type="dxa"/>
            <w:tcBorders>
              <w:top w:val="nil"/>
              <w:left w:val="nil"/>
              <w:bottom w:val="single" w:sz="8" w:space="0" w:color="auto"/>
              <w:right w:val="single" w:sz="8" w:space="0" w:color="auto"/>
            </w:tcBorders>
            <w:vAlign w:val="center"/>
            <w:hideMark/>
          </w:tcPr>
          <w:p w14:paraId="754B1CC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 Թափք</w:t>
            </w:r>
          </w:p>
        </w:tc>
      </w:tr>
      <w:tr w:rsidR="00A74910" w:rsidRPr="00A74910" w14:paraId="0946DF55"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DB715A2"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219</w:t>
            </w:r>
          </w:p>
        </w:tc>
        <w:tc>
          <w:tcPr>
            <w:tcW w:w="949" w:type="dxa"/>
            <w:tcBorders>
              <w:top w:val="nil"/>
              <w:left w:val="nil"/>
              <w:bottom w:val="single" w:sz="8" w:space="0" w:color="auto"/>
              <w:right w:val="single" w:sz="8" w:space="0" w:color="auto"/>
            </w:tcBorders>
            <w:vAlign w:val="center"/>
            <w:hideMark/>
          </w:tcPr>
          <w:p w14:paraId="03C5B9D4"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5376A28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Դռան ներսի բռնակ</w:t>
            </w:r>
          </w:p>
        </w:tc>
      </w:tr>
      <w:tr w:rsidR="00A74910" w:rsidRPr="00A74910" w14:paraId="68FAB20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EF266C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220</w:t>
            </w:r>
          </w:p>
        </w:tc>
        <w:tc>
          <w:tcPr>
            <w:tcW w:w="949" w:type="dxa"/>
            <w:tcBorders>
              <w:top w:val="nil"/>
              <w:left w:val="nil"/>
              <w:bottom w:val="single" w:sz="8" w:space="0" w:color="auto"/>
              <w:right w:val="single" w:sz="8" w:space="0" w:color="auto"/>
            </w:tcBorders>
            <w:vAlign w:val="center"/>
            <w:hideMark/>
          </w:tcPr>
          <w:p w14:paraId="345D5175"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7000</w:t>
            </w:r>
          </w:p>
        </w:tc>
        <w:tc>
          <w:tcPr>
            <w:tcW w:w="3551" w:type="dxa"/>
            <w:tcBorders>
              <w:top w:val="nil"/>
              <w:left w:val="nil"/>
              <w:bottom w:val="single" w:sz="8" w:space="0" w:color="auto"/>
              <w:right w:val="single" w:sz="8" w:space="0" w:color="auto"/>
            </w:tcBorders>
            <w:vAlign w:val="center"/>
            <w:hideMark/>
          </w:tcPr>
          <w:p w14:paraId="7B0AD0D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Դռան դրսի բռնակ</w:t>
            </w:r>
          </w:p>
        </w:tc>
      </w:tr>
      <w:tr w:rsidR="00A74910" w:rsidRPr="00A74910" w14:paraId="2B0E23D3"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48D96E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221</w:t>
            </w:r>
          </w:p>
        </w:tc>
        <w:tc>
          <w:tcPr>
            <w:tcW w:w="949" w:type="dxa"/>
            <w:tcBorders>
              <w:top w:val="nil"/>
              <w:left w:val="nil"/>
              <w:bottom w:val="single" w:sz="8" w:space="0" w:color="auto"/>
              <w:right w:val="single" w:sz="8" w:space="0" w:color="auto"/>
            </w:tcBorders>
            <w:vAlign w:val="center"/>
            <w:hideMark/>
          </w:tcPr>
          <w:p w14:paraId="76E40C1D"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7000</w:t>
            </w:r>
          </w:p>
        </w:tc>
        <w:tc>
          <w:tcPr>
            <w:tcW w:w="3551" w:type="dxa"/>
            <w:tcBorders>
              <w:top w:val="nil"/>
              <w:left w:val="nil"/>
              <w:bottom w:val="single" w:sz="8" w:space="0" w:color="auto"/>
              <w:right w:val="single" w:sz="8" w:space="0" w:color="auto"/>
            </w:tcBorders>
            <w:vAlign w:val="center"/>
            <w:hideMark/>
          </w:tcPr>
          <w:p w14:paraId="25B1A4DB"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Դռան փական</w:t>
            </w:r>
          </w:p>
        </w:tc>
      </w:tr>
      <w:tr w:rsidR="00A74910" w:rsidRPr="00A74910" w14:paraId="2B02832F"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58812D51"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222</w:t>
            </w:r>
          </w:p>
        </w:tc>
        <w:tc>
          <w:tcPr>
            <w:tcW w:w="949" w:type="dxa"/>
            <w:tcBorders>
              <w:top w:val="nil"/>
              <w:left w:val="nil"/>
              <w:bottom w:val="single" w:sz="8" w:space="0" w:color="auto"/>
              <w:right w:val="single" w:sz="8" w:space="0" w:color="auto"/>
            </w:tcBorders>
            <w:vAlign w:val="center"/>
            <w:hideMark/>
          </w:tcPr>
          <w:p w14:paraId="6EB46A3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29000</w:t>
            </w:r>
          </w:p>
        </w:tc>
        <w:tc>
          <w:tcPr>
            <w:tcW w:w="3551" w:type="dxa"/>
            <w:tcBorders>
              <w:top w:val="nil"/>
              <w:left w:val="nil"/>
              <w:bottom w:val="single" w:sz="8" w:space="0" w:color="auto"/>
              <w:right w:val="single" w:sz="8" w:space="0" w:color="auto"/>
            </w:tcBorders>
            <w:vAlign w:val="center"/>
            <w:hideMark/>
          </w:tcPr>
          <w:p w14:paraId="1A5ADDF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Առջևի բամպեր</w:t>
            </w:r>
          </w:p>
        </w:tc>
      </w:tr>
      <w:tr w:rsidR="00A74910" w:rsidRPr="00A74910" w14:paraId="666A5DF8"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A6F60DE"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223</w:t>
            </w:r>
          </w:p>
        </w:tc>
        <w:tc>
          <w:tcPr>
            <w:tcW w:w="949" w:type="dxa"/>
            <w:tcBorders>
              <w:top w:val="nil"/>
              <w:left w:val="nil"/>
              <w:bottom w:val="single" w:sz="8" w:space="0" w:color="auto"/>
              <w:right w:val="single" w:sz="8" w:space="0" w:color="auto"/>
            </w:tcBorders>
            <w:vAlign w:val="center"/>
            <w:hideMark/>
          </w:tcPr>
          <w:p w14:paraId="3DE3E05E"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29000</w:t>
            </w:r>
          </w:p>
        </w:tc>
        <w:tc>
          <w:tcPr>
            <w:tcW w:w="3551" w:type="dxa"/>
            <w:tcBorders>
              <w:top w:val="nil"/>
              <w:left w:val="nil"/>
              <w:bottom w:val="single" w:sz="8" w:space="0" w:color="auto"/>
              <w:right w:val="single" w:sz="8" w:space="0" w:color="auto"/>
            </w:tcBorders>
            <w:vAlign w:val="center"/>
            <w:hideMark/>
          </w:tcPr>
          <w:p w14:paraId="6A23471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Հետևի բամպեր</w:t>
            </w:r>
          </w:p>
        </w:tc>
      </w:tr>
      <w:tr w:rsidR="00A74910" w:rsidRPr="00A74910" w14:paraId="0237B45D"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19A3EA88"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224</w:t>
            </w:r>
          </w:p>
        </w:tc>
        <w:tc>
          <w:tcPr>
            <w:tcW w:w="949" w:type="dxa"/>
            <w:tcBorders>
              <w:top w:val="nil"/>
              <w:left w:val="nil"/>
              <w:bottom w:val="single" w:sz="8" w:space="0" w:color="auto"/>
              <w:right w:val="single" w:sz="8" w:space="0" w:color="auto"/>
            </w:tcBorders>
            <w:vAlign w:val="center"/>
            <w:hideMark/>
          </w:tcPr>
          <w:p w14:paraId="40692B6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1200</w:t>
            </w:r>
          </w:p>
        </w:tc>
        <w:tc>
          <w:tcPr>
            <w:tcW w:w="3551" w:type="dxa"/>
            <w:tcBorders>
              <w:top w:val="nil"/>
              <w:left w:val="nil"/>
              <w:bottom w:val="single" w:sz="8" w:space="0" w:color="auto"/>
              <w:right w:val="single" w:sz="8" w:space="0" w:color="auto"/>
            </w:tcBorders>
            <w:vAlign w:val="center"/>
            <w:hideMark/>
          </w:tcPr>
          <w:p w14:paraId="1DB34A57"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Կապոտի ճոպան</w:t>
            </w:r>
          </w:p>
        </w:tc>
      </w:tr>
      <w:tr w:rsidR="00A74910" w:rsidRPr="00A74910" w14:paraId="13C006F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2E0F1593"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225</w:t>
            </w:r>
          </w:p>
        </w:tc>
        <w:tc>
          <w:tcPr>
            <w:tcW w:w="949" w:type="dxa"/>
            <w:tcBorders>
              <w:top w:val="nil"/>
              <w:left w:val="nil"/>
              <w:bottom w:val="single" w:sz="8" w:space="0" w:color="auto"/>
              <w:right w:val="single" w:sz="8" w:space="0" w:color="auto"/>
            </w:tcBorders>
            <w:vAlign w:val="center"/>
            <w:hideMark/>
          </w:tcPr>
          <w:p w14:paraId="13BB6E51"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5000</w:t>
            </w:r>
          </w:p>
        </w:tc>
        <w:tc>
          <w:tcPr>
            <w:tcW w:w="3551" w:type="dxa"/>
            <w:tcBorders>
              <w:top w:val="nil"/>
              <w:left w:val="nil"/>
              <w:bottom w:val="single" w:sz="8" w:space="0" w:color="auto"/>
              <w:right w:val="single" w:sz="8" w:space="0" w:color="auto"/>
            </w:tcBorders>
            <w:vAlign w:val="center"/>
            <w:hideMark/>
          </w:tcPr>
          <w:p w14:paraId="1883CF9A"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Բեռնախցիկի մեղմիչ</w:t>
            </w:r>
          </w:p>
        </w:tc>
      </w:tr>
      <w:tr w:rsidR="00A74910" w:rsidRPr="00A74910" w14:paraId="743DB390"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48D6DD4F"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226</w:t>
            </w:r>
          </w:p>
        </w:tc>
        <w:tc>
          <w:tcPr>
            <w:tcW w:w="949" w:type="dxa"/>
            <w:tcBorders>
              <w:top w:val="nil"/>
              <w:left w:val="nil"/>
              <w:bottom w:val="single" w:sz="8" w:space="0" w:color="auto"/>
              <w:right w:val="single" w:sz="8" w:space="0" w:color="auto"/>
            </w:tcBorders>
            <w:vAlign w:val="center"/>
            <w:hideMark/>
          </w:tcPr>
          <w:p w14:paraId="75F4FB69"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2000</w:t>
            </w:r>
          </w:p>
        </w:tc>
        <w:tc>
          <w:tcPr>
            <w:tcW w:w="3551" w:type="dxa"/>
            <w:tcBorders>
              <w:top w:val="nil"/>
              <w:left w:val="nil"/>
              <w:bottom w:val="single" w:sz="8" w:space="0" w:color="auto"/>
              <w:right w:val="single" w:sz="8" w:space="0" w:color="auto"/>
            </w:tcBorders>
            <w:vAlign w:val="center"/>
            <w:hideMark/>
          </w:tcPr>
          <w:p w14:paraId="525DD19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Բեռնախցիկի ճոպան</w:t>
            </w:r>
          </w:p>
        </w:tc>
      </w:tr>
      <w:tr w:rsidR="00A74910" w:rsidRPr="00A74910" w14:paraId="4068D5AE" w14:textId="77777777" w:rsidTr="00A74910">
        <w:trPr>
          <w:trHeight w:val="315"/>
        </w:trPr>
        <w:tc>
          <w:tcPr>
            <w:tcW w:w="1020" w:type="dxa"/>
            <w:tcBorders>
              <w:top w:val="nil"/>
              <w:left w:val="single" w:sz="8" w:space="0" w:color="auto"/>
              <w:bottom w:val="single" w:sz="8" w:space="0" w:color="auto"/>
              <w:right w:val="single" w:sz="8" w:space="0" w:color="auto"/>
            </w:tcBorders>
            <w:vAlign w:val="center"/>
            <w:hideMark/>
          </w:tcPr>
          <w:p w14:paraId="7E1EA03B" w14:textId="77777777" w:rsidR="00A74910" w:rsidRPr="00A74910" w:rsidRDefault="00A74910" w:rsidP="00A74910">
            <w:pPr>
              <w:jc w:val="center"/>
              <w:rPr>
                <w:rFonts w:ascii="Sylfaen" w:hAnsi="Sylfaen" w:cs="Calibri"/>
                <w:color w:val="000000"/>
                <w:sz w:val="18"/>
                <w:szCs w:val="18"/>
                <w:lang w:val="ru-RU" w:eastAsia="ru-RU"/>
              </w:rPr>
            </w:pPr>
            <w:r w:rsidRPr="00A74910">
              <w:rPr>
                <w:rFonts w:ascii="Sylfaen" w:hAnsi="Sylfaen" w:cs="Calibri"/>
                <w:color w:val="000000"/>
                <w:sz w:val="18"/>
                <w:szCs w:val="18"/>
                <w:lang w:val="ru-RU" w:eastAsia="ru-RU"/>
              </w:rPr>
              <w:t>227</w:t>
            </w:r>
          </w:p>
        </w:tc>
        <w:tc>
          <w:tcPr>
            <w:tcW w:w="949" w:type="dxa"/>
            <w:tcBorders>
              <w:top w:val="nil"/>
              <w:left w:val="nil"/>
              <w:bottom w:val="single" w:sz="8" w:space="0" w:color="auto"/>
              <w:right w:val="single" w:sz="8" w:space="0" w:color="auto"/>
            </w:tcBorders>
            <w:vAlign w:val="center"/>
            <w:hideMark/>
          </w:tcPr>
          <w:p w14:paraId="77F600A0"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22000</w:t>
            </w:r>
          </w:p>
        </w:tc>
        <w:tc>
          <w:tcPr>
            <w:tcW w:w="3551" w:type="dxa"/>
            <w:tcBorders>
              <w:top w:val="nil"/>
              <w:left w:val="nil"/>
              <w:bottom w:val="single" w:sz="8" w:space="0" w:color="auto"/>
              <w:right w:val="single" w:sz="8" w:space="0" w:color="auto"/>
            </w:tcBorders>
            <w:vAlign w:val="center"/>
            <w:hideMark/>
          </w:tcPr>
          <w:p w14:paraId="3382EA72" w14:textId="77777777" w:rsidR="00A74910" w:rsidRPr="00A74910" w:rsidRDefault="00A74910" w:rsidP="00A74910">
            <w:pPr>
              <w:jc w:val="center"/>
              <w:rPr>
                <w:color w:val="000000"/>
                <w:sz w:val="18"/>
                <w:szCs w:val="18"/>
                <w:lang w:val="ru-RU" w:eastAsia="ru-RU"/>
              </w:rPr>
            </w:pPr>
            <w:r w:rsidRPr="00A74910">
              <w:rPr>
                <w:color w:val="000000"/>
                <w:sz w:val="18"/>
                <w:szCs w:val="18"/>
                <w:lang w:val="ru-RU" w:eastAsia="ru-RU"/>
              </w:rPr>
              <w:t>Դիմապակի</w:t>
            </w:r>
          </w:p>
        </w:tc>
      </w:tr>
    </w:tbl>
    <w:p w14:paraId="0EEB54B9" w14:textId="77777777" w:rsidR="006E5A64" w:rsidRDefault="006E5A64" w:rsidP="00E86723">
      <w:pPr>
        <w:pStyle w:val="aa"/>
        <w:ind w:right="-7" w:firstLine="567"/>
        <w:jc w:val="both"/>
        <w:rPr>
          <w:rFonts w:ascii="Sylfaen" w:hAnsi="Sylfaen" w:cs="Times Armenian"/>
          <w:lang w:val="af-ZA"/>
        </w:rPr>
      </w:pPr>
    </w:p>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06F8A0"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47CFE19" w14:textId="77777777" w:rsidR="00C56BD8" w:rsidRPr="00AA00BB" w:rsidRDefault="00C56BD8" w:rsidP="00C56BD8">
      <w:pPr>
        <w:ind w:firstLine="567"/>
        <w:jc w:val="both"/>
        <w:rPr>
          <w:rFonts w:ascii="GHEA Grapalat" w:hAnsi="GHEA Grapalat"/>
          <w:sz w:val="20"/>
          <w:szCs w:val="20"/>
          <w:lang w:val="es-ES"/>
        </w:rPr>
      </w:pPr>
    </w:p>
    <w:p w14:paraId="3A2CD51B" w14:textId="77777777" w:rsidR="00C56BD8" w:rsidRPr="00AA00BB" w:rsidRDefault="00C56BD8" w:rsidP="00C56BD8">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64F84659"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23AFA07F"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23ACEBA6"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3BD90C08"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10AF68C0" w14:textId="77777777" w:rsidR="00C56BD8" w:rsidRPr="00AA00BB" w:rsidRDefault="00C56BD8" w:rsidP="00C56BD8">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3452390F"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rPr>
        <w:lastRenderedPageBreak/>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5163CDD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7CDC7F54"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0DABA2"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517E31E7" w14:textId="77777777" w:rsidR="00C56BD8" w:rsidRPr="00AA00BB" w:rsidRDefault="00C56BD8" w:rsidP="00C56BD8">
      <w:pPr>
        <w:ind w:firstLine="567"/>
        <w:jc w:val="both"/>
        <w:rPr>
          <w:rFonts w:ascii="GHEA Grapalat" w:hAnsi="GHEA Grapalat" w:cs="Sylfaen"/>
          <w:sz w:val="20"/>
          <w:szCs w:val="20"/>
          <w:lang w:val="es-ES"/>
        </w:rPr>
      </w:pPr>
    </w:p>
    <w:p w14:paraId="714D52C4"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3E6D1FF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7B701CD2"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70E992E"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173AF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3E4450"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CF9372"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D5842D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094EC9"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620213B"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9A78E5A"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0CFC31"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933DA69"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EDC96"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D715CCE" w14:textId="77777777" w:rsidR="00C56BD8" w:rsidRPr="00AA00BB" w:rsidRDefault="00C56BD8" w:rsidP="00C56BD8">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021D69" w14:textId="77777777" w:rsidR="00C56BD8" w:rsidRPr="00AA00BB" w:rsidRDefault="00C56BD8" w:rsidP="00C56BD8">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92EFF11"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3AFBF250"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6E8BB74F"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01044026"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1B1D9B6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59DF1DE6" w14:textId="77777777" w:rsidR="00C56BD8" w:rsidRPr="00AA00BB" w:rsidRDefault="00C56BD8" w:rsidP="00C56BD8">
      <w:pPr>
        <w:ind w:firstLine="567"/>
        <w:jc w:val="both"/>
        <w:rPr>
          <w:rFonts w:ascii="GHEA Grapalat" w:hAnsi="GHEA Grapalat"/>
          <w:b/>
          <w:sz w:val="20"/>
          <w:szCs w:val="20"/>
          <w:lang w:val="af-ZA"/>
        </w:rPr>
      </w:pPr>
    </w:p>
    <w:p w14:paraId="5F8AEC56" w14:textId="77777777" w:rsidR="00C56BD8" w:rsidRPr="00AA00BB" w:rsidRDefault="00C56BD8" w:rsidP="00C56BD8">
      <w:pPr>
        <w:jc w:val="both"/>
        <w:rPr>
          <w:rFonts w:ascii="GHEA Grapalat" w:hAnsi="GHEA Grapalat"/>
          <w:b/>
          <w:sz w:val="20"/>
          <w:szCs w:val="20"/>
          <w:lang w:val="af-ZA"/>
        </w:rPr>
      </w:pPr>
    </w:p>
    <w:p w14:paraId="6F99976D" w14:textId="77777777" w:rsidR="00C56BD8" w:rsidRPr="00AA00BB" w:rsidRDefault="00C56BD8" w:rsidP="00C56BD8">
      <w:pPr>
        <w:ind w:firstLine="567"/>
        <w:jc w:val="both"/>
        <w:rPr>
          <w:rFonts w:ascii="GHEA Grapalat" w:hAnsi="GHEA Grapalat"/>
          <w:b/>
          <w:sz w:val="20"/>
          <w:szCs w:val="20"/>
          <w:lang w:val="af-ZA"/>
        </w:rPr>
      </w:pPr>
    </w:p>
    <w:p w14:paraId="725317E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78C9A527" w14:textId="77777777" w:rsidR="00C56BD8" w:rsidRPr="00AA00BB" w:rsidRDefault="00C56BD8" w:rsidP="00C56BD8">
      <w:pPr>
        <w:jc w:val="center"/>
        <w:rPr>
          <w:rFonts w:ascii="GHEA Grapalat" w:hAnsi="GHEA Grapalat"/>
          <w:b/>
          <w:sz w:val="20"/>
          <w:szCs w:val="20"/>
          <w:lang w:val="af-ZA"/>
        </w:rPr>
      </w:pPr>
    </w:p>
    <w:p w14:paraId="6AD1C313"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0C359E20" w14:textId="77777777" w:rsidR="00C56BD8" w:rsidRPr="00AA00BB" w:rsidRDefault="00C56BD8" w:rsidP="00C56BD8">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FFFEC97"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8245B30"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45CAFD8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lastRenderedPageBreak/>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176C192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0CC39B" w14:textId="77777777" w:rsidR="00C56BD8" w:rsidRPr="00AA00BB" w:rsidRDefault="00C56BD8" w:rsidP="00C56BD8">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9B8E91F" w14:textId="77777777" w:rsidR="00C56BD8" w:rsidRPr="00AA00BB" w:rsidRDefault="00C56BD8" w:rsidP="00C56BD8">
      <w:pPr>
        <w:ind w:firstLine="567"/>
        <w:jc w:val="both"/>
        <w:rPr>
          <w:rFonts w:ascii="GHEA Grapalat" w:hAnsi="GHEA Grapalat" w:cs="Sylfaen"/>
          <w:sz w:val="20"/>
          <w:szCs w:val="20"/>
          <w:lang w:val="af-ZA"/>
        </w:rPr>
      </w:pPr>
    </w:p>
    <w:p w14:paraId="75D445F7" w14:textId="77777777" w:rsidR="00C56BD8" w:rsidRPr="00AA00BB" w:rsidRDefault="00C56BD8" w:rsidP="00C56BD8">
      <w:pPr>
        <w:jc w:val="center"/>
        <w:rPr>
          <w:rFonts w:ascii="GHEA Grapalat" w:hAnsi="GHEA Grapalat"/>
          <w:b/>
          <w:sz w:val="20"/>
          <w:szCs w:val="20"/>
          <w:lang w:val="hy-AM"/>
        </w:rPr>
      </w:pPr>
    </w:p>
    <w:p w14:paraId="6B8D10A9" w14:textId="77777777" w:rsidR="00C56BD8" w:rsidRPr="00AA00BB" w:rsidRDefault="00C56BD8" w:rsidP="00C56BD8">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1DC50E05" w14:textId="77777777" w:rsidR="00C56BD8" w:rsidRPr="00AA00BB" w:rsidRDefault="00C56BD8" w:rsidP="00C56BD8">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BB79B9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3DD8345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2A5DA51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6592F38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5195D7F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7C8AE89B"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0A864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6CD66DF" w14:textId="77777777" w:rsidR="00C56BD8" w:rsidRPr="00AA00BB" w:rsidRDefault="00C56BD8" w:rsidP="00C56BD8">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0F04B3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D82140F" w14:textId="77777777" w:rsidR="00C56BD8" w:rsidRPr="00AA00BB" w:rsidRDefault="00C56BD8" w:rsidP="00C56BD8">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2485B30"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CDF352D" w14:textId="77777777" w:rsidR="00C56BD8" w:rsidRPr="00AA00BB" w:rsidRDefault="00C56BD8" w:rsidP="00C56BD8">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07D92F" w14:textId="77777777" w:rsidR="00C56BD8" w:rsidRPr="00AA00BB" w:rsidRDefault="00C56BD8" w:rsidP="00C56BD8">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A23D81D" w14:textId="77777777" w:rsidR="00C56BD8" w:rsidRPr="00AA00BB" w:rsidRDefault="00C56BD8" w:rsidP="00C56BD8">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 xml:space="preserve">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w:t>
      </w:r>
      <w:r w:rsidRPr="00AA00BB">
        <w:rPr>
          <w:rFonts w:ascii="GHEA Grapalat" w:hAnsi="GHEA Grapalat" w:cs="Sylfaen"/>
          <w:sz w:val="20"/>
          <w:szCs w:val="20"/>
          <w:lang w:val="hy-AM"/>
        </w:rPr>
        <w:lastRenderedPageBreak/>
        <w:t>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C2683B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97B94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ABC2D2"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5DA696" w14:textId="77777777" w:rsidR="00C56BD8" w:rsidRPr="00AA00BB" w:rsidRDefault="00C56BD8" w:rsidP="00C56BD8">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6CCC07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FFF4A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158EA9B" w14:textId="77777777" w:rsidR="00C56BD8" w:rsidRPr="00AA00BB" w:rsidRDefault="00C56BD8" w:rsidP="00C56BD8">
      <w:pPr>
        <w:ind w:firstLine="709"/>
        <w:jc w:val="both"/>
        <w:rPr>
          <w:rFonts w:ascii="GHEA Grapalat" w:hAnsi="GHEA Grapalat" w:cs="Sylfaen"/>
          <w:sz w:val="20"/>
          <w:szCs w:val="20"/>
          <w:lang w:val="hy-AM"/>
        </w:rPr>
      </w:pPr>
    </w:p>
    <w:p w14:paraId="6B2D0A88" w14:textId="77777777" w:rsidR="00C56BD8" w:rsidRPr="00AA00BB" w:rsidRDefault="00C56BD8" w:rsidP="00C56BD8">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9F9F586" w14:textId="77777777" w:rsidR="00C56BD8" w:rsidRPr="00AA00BB" w:rsidRDefault="00C56BD8" w:rsidP="00C56BD8">
      <w:pPr>
        <w:jc w:val="center"/>
        <w:rPr>
          <w:rFonts w:ascii="GHEA Grapalat" w:hAnsi="GHEA Grapalat" w:cs="Arial"/>
          <w:b/>
          <w:sz w:val="20"/>
          <w:szCs w:val="20"/>
          <w:lang w:val="es-ES"/>
        </w:rPr>
      </w:pPr>
    </w:p>
    <w:p w14:paraId="454CE1BB"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317CAAC9"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6B0B16C"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3932BE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0079163"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61485A"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8215FD0"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3659477" w14:textId="77777777" w:rsidR="00C56BD8" w:rsidRPr="00AA00BB" w:rsidRDefault="00C56BD8" w:rsidP="00C56BD8">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44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8624923" w14:textId="77777777" w:rsidR="00C56BD8" w:rsidRPr="00AA00BB" w:rsidRDefault="00C56BD8" w:rsidP="00C56BD8">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AA00BB">
        <w:rPr>
          <w:rFonts w:ascii="GHEA Grapalat" w:hAnsi="GHEA Grapalat"/>
          <w:sz w:val="20"/>
          <w:szCs w:val="20"/>
          <w:lang w:val="es-ES" w:eastAsia="ru-RU"/>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D9CCE41" w14:textId="77777777" w:rsidR="00C56BD8" w:rsidRPr="00AA00BB" w:rsidRDefault="00C56BD8" w:rsidP="00C56BD8">
      <w:pPr>
        <w:ind w:firstLine="567"/>
        <w:jc w:val="both"/>
        <w:rPr>
          <w:rFonts w:ascii="GHEA Grapalat" w:hAnsi="GHEA Grapalat"/>
          <w:sz w:val="20"/>
          <w:szCs w:val="20"/>
          <w:lang w:val="es-ES"/>
        </w:rPr>
      </w:pPr>
    </w:p>
    <w:p w14:paraId="33A18E46"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57DBD43E"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76A2CEF" w14:textId="77777777" w:rsidR="00C56BD8" w:rsidRPr="00AA00BB" w:rsidRDefault="00C56BD8" w:rsidP="00C56BD8">
      <w:pPr>
        <w:ind w:firstLine="567"/>
        <w:jc w:val="both"/>
        <w:rPr>
          <w:rFonts w:ascii="GHEA Grapalat" w:hAnsi="GHEA Grapalat"/>
          <w:b/>
          <w:i/>
          <w:sz w:val="20"/>
          <w:szCs w:val="20"/>
          <w:lang w:val="af-ZA"/>
        </w:rPr>
      </w:pPr>
    </w:p>
    <w:p w14:paraId="2F4AA19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5D25223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749EC9C8" w14:textId="77777777" w:rsidR="00C56BD8" w:rsidRPr="00AA00BB" w:rsidRDefault="00C56BD8" w:rsidP="00C56BD8">
      <w:pPr>
        <w:ind w:firstLine="567"/>
        <w:jc w:val="center"/>
        <w:rPr>
          <w:rFonts w:ascii="GHEA Grapalat" w:hAnsi="GHEA Grapalat"/>
          <w:b/>
          <w:sz w:val="20"/>
          <w:szCs w:val="20"/>
          <w:lang w:val="af-ZA"/>
        </w:rPr>
      </w:pPr>
    </w:p>
    <w:p w14:paraId="0AAFFF23" w14:textId="77777777" w:rsidR="00C56BD8" w:rsidRPr="00AA00BB" w:rsidRDefault="00C56BD8" w:rsidP="00C56BD8">
      <w:pPr>
        <w:rPr>
          <w:rFonts w:ascii="GHEA Grapalat" w:hAnsi="GHEA Grapalat"/>
          <w:b/>
          <w:sz w:val="20"/>
          <w:szCs w:val="20"/>
          <w:lang w:val="af-ZA"/>
        </w:rPr>
      </w:pPr>
      <w:r w:rsidRPr="00AA00BB">
        <w:rPr>
          <w:rFonts w:ascii="GHEA Grapalat" w:hAnsi="GHEA Grapalat"/>
          <w:b/>
          <w:sz w:val="20"/>
          <w:szCs w:val="20"/>
          <w:lang w:val="af-ZA"/>
        </w:rPr>
        <w:t xml:space="preserve">                                                              </w:t>
      </w:r>
    </w:p>
    <w:p w14:paraId="1CDB9066" w14:textId="77777777" w:rsidR="00C56BD8" w:rsidRPr="00AA00BB" w:rsidRDefault="00C56BD8" w:rsidP="00C56BD8">
      <w:pPr>
        <w:ind w:firstLine="567"/>
        <w:jc w:val="both"/>
        <w:rPr>
          <w:rFonts w:ascii="GHEA Grapalat" w:hAnsi="GHEA Grapalat" w:cs="Sylfaen"/>
          <w:sz w:val="20"/>
          <w:szCs w:val="20"/>
          <w:lang w:val="af-ZA"/>
        </w:rPr>
      </w:pPr>
    </w:p>
    <w:p w14:paraId="2E3F52C0" w14:textId="77777777" w:rsidR="00C56BD8" w:rsidRPr="00AA00BB" w:rsidRDefault="00C56BD8" w:rsidP="00C56BD8">
      <w:pPr>
        <w:ind w:firstLine="567"/>
        <w:jc w:val="both"/>
        <w:rPr>
          <w:rFonts w:ascii="GHEA Grapalat" w:hAnsi="GHEA Grapalat" w:cs="Sylfaen"/>
          <w:sz w:val="20"/>
          <w:szCs w:val="20"/>
          <w:lang w:val="af-ZA"/>
        </w:rPr>
      </w:pPr>
    </w:p>
    <w:p w14:paraId="4E566458" w14:textId="77777777" w:rsidR="00C56BD8" w:rsidRPr="00AA00BB" w:rsidRDefault="00C56BD8" w:rsidP="00C56BD8">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3546094" w14:textId="77777777" w:rsidR="00C56BD8" w:rsidRPr="00AA00BB" w:rsidRDefault="00C56BD8" w:rsidP="00C56BD8">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709FB16" w14:textId="77777777" w:rsidR="00C56BD8" w:rsidRPr="00AA00BB" w:rsidRDefault="00C56BD8" w:rsidP="00C56BD8">
      <w:pPr>
        <w:ind w:firstLine="567"/>
        <w:jc w:val="both"/>
        <w:rPr>
          <w:rFonts w:ascii="GHEA Grapalat" w:hAnsi="GHEA Grapalat"/>
          <w:b/>
          <w:sz w:val="20"/>
          <w:szCs w:val="20"/>
          <w:lang w:val="af-ZA"/>
        </w:rPr>
      </w:pPr>
    </w:p>
    <w:p w14:paraId="14F2555C" w14:textId="77777777" w:rsidR="00C56BD8" w:rsidRPr="00AA00BB" w:rsidRDefault="00C56BD8" w:rsidP="00C56BD8">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FC1602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28924E5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FD47D2F"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5D3272C"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092BE8A"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8A4A22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EC985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59D1EF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77B9D02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2E7373FC"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1E35624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01087F43"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E06E0AB"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28E5C3D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119795A8" w14:textId="77777777" w:rsidR="00C56BD8" w:rsidRPr="00AA00BB" w:rsidRDefault="00C56BD8" w:rsidP="00C56BD8">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7F55137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7DD98A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1DB0FB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29BAC39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7CEF740A" w14:textId="77777777" w:rsidR="00C56BD8" w:rsidRPr="00AA00BB" w:rsidRDefault="00C56BD8" w:rsidP="00C56BD8">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943963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E5F20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082C5AC"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3E603C6"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A2B68F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hy-AM"/>
        </w:rPr>
        <w:lastRenderedPageBreak/>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E664CA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5980D29"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053D8F3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AB5EF0"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65D4A3"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6F9B349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303CD08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819B9D2" w14:textId="77777777" w:rsidR="00C56BD8" w:rsidRPr="00AA00BB" w:rsidRDefault="00C56BD8" w:rsidP="00C56BD8">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FA65C8" w14:textId="77777777" w:rsidR="00C56BD8" w:rsidRPr="00AA00BB" w:rsidRDefault="00C56BD8" w:rsidP="00C56BD8">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0A1FA837"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B84F183"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w:t>
      </w:r>
      <w:r w:rsidRPr="00AA00BB">
        <w:rPr>
          <w:rFonts w:ascii="GHEA Grapalat" w:hAnsi="GHEA Grapalat" w:cs="Sylfaen"/>
          <w:sz w:val="20"/>
          <w:szCs w:val="20"/>
          <w:lang w:val="hy-AM"/>
        </w:rPr>
        <w:lastRenderedPageBreak/>
        <w:t>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36321CE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8AF254" w14:textId="77777777" w:rsidR="00C56BD8" w:rsidRPr="00AA00BB" w:rsidRDefault="00C56BD8" w:rsidP="00C56BD8">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5C7F4D64" w14:textId="77777777" w:rsidR="00C56BD8" w:rsidRPr="00AA00BB" w:rsidRDefault="00C56BD8" w:rsidP="00C56BD8">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1AC8DD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6D71E3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5AFE44D"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D62527"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D5C3870"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5EDF06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442CD02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063B14B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3962CBC" w14:textId="77777777" w:rsidR="00C56BD8" w:rsidRPr="00AA00BB" w:rsidRDefault="00C56BD8" w:rsidP="00C56BD8">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3EFEF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2C90FD2"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6670B1F2"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C6775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1DCC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lastRenderedPageBreak/>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A45A957" w14:textId="77777777" w:rsidR="00C56BD8" w:rsidRPr="00AA00BB" w:rsidRDefault="00C56BD8" w:rsidP="00C56BD8">
      <w:pPr>
        <w:ind w:firstLine="567"/>
        <w:jc w:val="both"/>
        <w:rPr>
          <w:rFonts w:ascii="GHEA Grapalat" w:hAnsi="GHEA Grapalat" w:cs="Sylfaen"/>
          <w:sz w:val="20"/>
          <w:szCs w:val="20"/>
          <w:lang w:val="es-ES"/>
        </w:rPr>
      </w:pPr>
    </w:p>
    <w:p w14:paraId="4D7E272D" w14:textId="77777777" w:rsidR="00C56BD8" w:rsidRPr="00AA00BB" w:rsidRDefault="00C56BD8" w:rsidP="00C56BD8">
      <w:pPr>
        <w:ind w:firstLine="567"/>
        <w:jc w:val="center"/>
        <w:rPr>
          <w:rFonts w:ascii="GHEA Grapalat" w:hAnsi="GHEA Grapalat"/>
          <w:b/>
          <w:sz w:val="20"/>
          <w:szCs w:val="20"/>
          <w:lang w:val="es-ES"/>
        </w:rPr>
      </w:pPr>
    </w:p>
    <w:p w14:paraId="7BB1C881"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E65F0ED" w14:textId="77777777" w:rsidR="00C56BD8" w:rsidRPr="00AA00BB" w:rsidRDefault="00C56BD8" w:rsidP="00C56BD8">
      <w:pPr>
        <w:jc w:val="center"/>
        <w:rPr>
          <w:rFonts w:ascii="GHEA Grapalat" w:hAnsi="GHEA Grapalat"/>
          <w:b/>
          <w:iCs/>
          <w:sz w:val="20"/>
          <w:szCs w:val="20"/>
          <w:lang w:val="af-ZA"/>
        </w:rPr>
      </w:pPr>
    </w:p>
    <w:p w14:paraId="57D89BDF"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2BE0A9E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64E1FDD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D430E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03648A7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4321102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6675C451" w14:textId="77777777" w:rsidR="00C56BD8" w:rsidRPr="00AA00BB" w:rsidRDefault="00C56BD8" w:rsidP="00C56BD8">
      <w:pPr>
        <w:jc w:val="center"/>
        <w:rPr>
          <w:rFonts w:ascii="GHEA Grapalat" w:hAnsi="GHEA Grapalat"/>
          <w:b/>
          <w:iCs/>
          <w:sz w:val="20"/>
          <w:szCs w:val="20"/>
          <w:lang w:val="af-ZA"/>
        </w:rPr>
      </w:pPr>
    </w:p>
    <w:p w14:paraId="4EF945F2"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BFD2BAE" w14:textId="77777777" w:rsidR="00C56BD8" w:rsidRPr="00AA00BB" w:rsidRDefault="00C56BD8" w:rsidP="00C56BD8">
      <w:pPr>
        <w:jc w:val="center"/>
        <w:rPr>
          <w:rFonts w:ascii="GHEA Grapalat" w:hAnsi="GHEA Grapalat"/>
          <w:b/>
          <w:iCs/>
          <w:sz w:val="20"/>
          <w:szCs w:val="20"/>
          <w:lang w:val="af-ZA"/>
        </w:rPr>
      </w:pPr>
    </w:p>
    <w:p w14:paraId="4A81991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8DAC9E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C80150F"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B4A32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E34284"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7BA2C3" w14:textId="77777777" w:rsidR="00C56BD8" w:rsidRPr="00AA00BB" w:rsidRDefault="00C56BD8" w:rsidP="00C56BD8">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B1FE06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0F03618"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580192"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4D41297C"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57E1660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139DD6"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9B1AA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lastRenderedPageBreak/>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5A082D" w14:textId="77777777" w:rsidR="00C56BD8" w:rsidRPr="00AA00BB" w:rsidRDefault="00C56BD8" w:rsidP="00C56BD8">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1F89745"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CFDB5A"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91EE8C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1D43BE2"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0A2C09"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F48346D" w14:textId="77777777" w:rsidR="00C56BD8" w:rsidRPr="00AA00BB" w:rsidRDefault="00C56BD8" w:rsidP="00C56BD8">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0102DA9" w14:textId="77777777" w:rsidR="00C56BD8" w:rsidRPr="00AA00BB" w:rsidRDefault="00C56BD8" w:rsidP="00C56BD8">
      <w:pPr>
        <w:ind w:firstLine="375"/>
        <w:jc w:val="both"/>
        <w:rPr>
          <w:rFonts w:ascii="GHEA Grapalat" w:hAnsi="GHEA Grapalat" w:cs="Sylfaen"/>
          <w:sz w:val="20"/>
          <w:szCs w:val="20"/>
          <w:lang w:val="hy-AM"/>
        </w:rPr>
      </w:pPr>
    </w:p>
    <w:p w14:paraId="37B49419" w14:textId="77777777" w:rsidR="00C56BD8" w:rsidRPr="00AA00BB" w:rsidRDefault="00C56BD8" w:rsidP="00C56BD8">
      <w:pPr>
        <w:ind w:firstLine="567"/>
        <w:jc w:val="both"/>
        <w:rPr>
          <w:rFonts w:ascii="GHEA Grapalat" w:hAnsi="GHEA Grapalat"/>
          <w:b/>
          <w:sz w:val="20"/>
          <w:szCs w:val="20"/>
          <w:lang w:val="af-ZA"/>
        </w:rPr>
      </w:pPr>
    </w:p>
    <w:p w14:paraId="25A2458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D52C3C1" w14:textId="77777777" w:rsidR="00C56BD8" w:rsidRPr="00AA00BB" w:rsidRDefault="00C56BD8" w:rsidP="00C56BD8">
      <w:pPr>
        <w:jc w:val="center"/>
        <w:rPr>
          <w:rFonts w:ascii="GHEA Grapalat" w:hAnsi="GHEA Grapalat"/>
          <w:b/>
          <w:sz w:val="20"/>
          <w:szCs w:val="20"/>
          <w:lang w:val="af-ZA"/>
        </w:rPr>
      </w:pPr>
    </w:p>
    <w:p w14:paraId="4B2CB04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0C73ACF3"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4CBEA43E"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8AFC0AE"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97FAB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51D3E0C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486243EC" w14:textId="77777777" w:rsidR="00C56BD8" w:rsidRPr="00AA00BB" w:rsidRDefault="00C56BD8" w:rsidP="00C56BD8">
      <w:pPr>
        <w:ind w:firstLine="567"/>
        <w:jc w:val="both"/>
        <w:rPr>
          <w:rFonts w:ascii="GHEA Grapalat" w:hAnsi="GHEA Grapalat" w:cs="Sylfaen"/>
          <w:sz w:val="20"/>
          <w:szCs w:val="20"/>
          <w:lang w:val="af-ZA"/>
        </w:rPr>
      </w:pPr>
    </w:p>
    <w:p w14:paraId="7CD49F94" w14:textId="77777777" w:rsidR="00C56BD8" w:rsidRPr="00AA00BB" w:rsidRDefault="00C56BD8" w:rsidP="00C56BD8">
      <w:pPr>
        <w:ind w:firstLine="720"/>
        <w:jc w:val="both"/>
        <w:rPr>
          <w:rFonts w:ascii="GHEA Grapalat" w:hAnsi="GHEA Grapalat"/>
          <w:sz w:val="20"/>
          <w:szCs w:val="20"/>
          <w:u w:val="single"/>
          <w:lang w:val="af-ZA"/>
        </w:rPr>
      </w:pPr>
    </w:p>
    <w:p w14:paraId="03FAF1B9"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17EA8C"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98DDA5F"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1FF3C5D" w14:textId="77777777" w:rsidR="00C56BD8" w:rsidRPr="00AA00BB" w:rsidRDefault="00C56BD8" w:rsidP="00C56BD8">
      <w:pPr>
        <w:jc w:val="center"/>
        <w:rPr>
          <w:rFonts w:ascii="GHEA Grapalat" w:hAnsi="GHEA Grapalat"/>
          <w:b/>
          <w:sz w:val="20"/>
          <w:szCs w:val="20"/>
          <w:lang w:val="af-ZA"/>
        </w:rPr>
      </w:pPr>
    </w:p>
    <w:p w14:paraId="77BB8B0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70D29F0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5B2BD4FD"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3B96DB1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255F810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BE6DA6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4255F6A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76E4AFA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3E334F9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18231D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0ABF1652"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5FC7FC03"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161BF01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48D62C2C"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5B6965F4"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757936E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463C200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BA5536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607E873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7116242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lastRenderedPageBreak/>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797661A1"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4D8C5FC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1D439D6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45FB3EA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29F87A0"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4D22E1BC" w14:textId="77777777" w:rsidR="00C56BD8" w:rsidRPr="00E30E7B" w:rsidRDefault="00C56BD8" w:rsidP="00C56BD8">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4E3AD69E"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424845C3"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69A925ED" w14:textId="77777777" w:rsidR="00C56BD8" w:rsidRPr="00E30E7B" w:rsidRDefault="00C56BD8" w:rsidP="00C56BD8">
      <w:pPr>
        <w:ind w:firstLine="567"/>
        <w:jc w:val="center"/>
        <w:rPr>
          <w:rFonts w:ascii="Sylfaen" w:hAnsi="Sylfaen"/>
          <w:szCs w:val="22"/>
          <w:lang w:val="af-ZA"/>
        </w:rPr>
      </w:pPr>
    </w:p>
    <w:p w14:paraId="1920D801"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1C0B6F37" w14:textId="77777777" w:rsidR="00C56BD8" w:rsidRPr="00E30E7B" w:rsidRDefault="00C56BD8" w:rsidP="00C56BD8">
      <w:pPr>
        <w:ind w:firstLine="567"/>
        <w:jc w:val="both"/>
        <w:rPr>
          <w:rFonts w:ascii="Sylfaen" w:hAnsi="Sylfaen"/>
          <w:szCs w:val="22"/>
          <w:lang w:val="af-ZA"/>
        </w:rPr>
      </w:pPr>
      <w:r w:rsidRPr="00E30E7B">
        <w:rPr>
          <w:rFonts w:ascii="Sylfaen" w:hAnsi="Sylfaen"/>
          <w:szCs w:val="22"/>
          <w:lang w:val="af-ZA"/>
        </w:rPr>
        <w:t xml:space="preserve"> </w:t>
      </w:r>
    </w:p>
    <w:p w14:paraId="7DB6441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545EAED2"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4F659C5C"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082C48BF" w14:textId="77777777" w:rsidR="00C56BD8" w:rsidRPr="00E30E7B" w:rsidRDefault="00C56BD8" w:rsidP="00C56BD8">
      <w:pPr>
        <w:jc w:val="center"/>
        <w:rPr>
          <w:rFonts w:ascii="Sylfaen" w:hAnsi="Sylfaen"/>
          <w:b/>
          <w:szCs w:val="22"/>
          <w:lang w:val="af-ZA"/>
        </w:rPr>
      </w:pPr>
    </w:p>
    <w:p w14:paraId="25EF7A44"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6F3242FD" w14:textId="77777777" w:rsidR="00C56BD8" w:rsidRPr="00E30E7B" w:rsidRDefault="00C56BD8" w:rsidP="00C56BD8">
      <w:pPr>
        <w:ind w:firstLine="720"/>
        <w:jc w:val="center"/>
        <w:rPr>
          <w:rFonts w:ascii="Sylfaen" w:hAnsi="Sylfaen"/>
          <w:szCs w:val="22"/>
          <w:lang w:val="af-ZA"/>
        </w:rPr>
      </w:pPr>
    </w:p>
    <w:p w14:paraId="7640DE44" w14:textId="77777777" w:rsidR="00C56BD8" w:rsidRPr="00E30E7B" w:rsidRDefault="00C56BD8" w:rsidP="00C56BD8">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319BC85F" w14:textId="77777777" w:rsidR="00C56BD8" w:rsidRPr="00E30E7B" w:rsidRDefault="00C56BD8" w:rsidP="00C56BD8">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4062AD1E" w14:textId="77777777" w:rsidR="00C56BD8" w:rsidRPr="00E30E7B" w:rsidRDefault="00C56BD8" w:rsidP="00C56BD8">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2498321D" w14:textId="77777777" w:rsidR="00C56BD8" w:rsidRPr="00E30E7B" w:rsidRDefault="00C56BD8" w:rsidP="00C56BD8">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7DC750AF" w14:textId="77777777" w:rsidR="00C56BD8" w:rsidRPr="00E30E7B" w:rsidRDefault="00C56BD8" w:rsidP="00C56BD8">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26F34B8" w14:textId="77777777" w:rsidR="00C56BD8" w:rsidRPr="00E30E7B" w:rsidRDefault="00C56BD8" w:rsidP="00C56BD8">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F466D7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2BE1E996" w14:textId="77777777" w:rsidR="00C56BD8" w:rsidRPr="00E30E7B" w:rsidRDefault="00C56BD8" w:rsidP="00C56BD8">
      <w:pPr>
        <w:ind w:firstLine="567"/>
        <w:jc w:val="both"/>
        <w:rPr>
          <w:rFonts w:ascii="Sylfaen" w:hAnsi="Sylfaen"/>
          <w:b/>
          <w:sz w:val="20"/>
          <w:lang w:val="af-ZA"/>
        </w:rPr>
      </w:pPr>
    </w:p>
    <w:p w14:paraId="14CAEF4B" w14:textId="77777777" w:rsidR="00C56BD8" w:rsidRPr="00E30E7B" w:rsidRDefault="00C56BD8" w:rsidP="00C56BD8">
      <w:pPr>
        <w:ind w:firstLine="567"/>
        <w:jc w:val="both"/>
        <w:rPr>
          <w:rFonts w:ascii="Sylfaen" w:hAnsi="Sylfaen" w:cs="Sylfaen"/>
          <w:sz w:val="20"/>
          <w:lang w:val="af-ZA"/>
        </w:rPr>
      </w:pPr>
    </w:p>
    <w:p w14:paraId="484AD4E1" w14:textId="77777777" w:rsidR="00C56BD8" w:rsidRPr="00E30E7B" w:rsidRDefault="00C56BD8" w:rsidP="00C56BD8">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79D5A443" w14:textId="77777777" w:rsidR="00C56BD8" w:rsidRPr="00E30E7B" w:rsidRDefault="00C56BD8" w:rsidP="00C56BD8">
      <w:pPr>
        <w:jc w:val="center"/>
        <w:rPr>
          <w:rFonts w:ascii="Sylfaen" w:hAnsi="Sylfaen" w:cs="Sylfaen"/>
          <w:b/>
          <w:sz w:val="20"/>
          <w:lang w:val="es-ES"/>
        </w:rPr>
      </w:pPr>
    </w:p>
    <w:p w14:paraId="140B8718" w14:textId="77777777" w:rsidR="00C56BD8" w:rsidRPr="00E30E7B" w:rsidRDefault="00C56BD8" w:rsidP="00C56BD8">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194A54CD" w14:textId="77777777" w:rsidR="00C56BD8" w:rsidRPr="00E30E7B" w:rsidRDefault="00C56BD8" w:rsidP="00C56BD8">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53A3EEF9" w14:textId="77777777" w:rsidR="00C56BD8" w:rsidRPr="00E30E7B" w:rsidRDefault="00C56BD8" w:rsidP="00C56BD8">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5313B0A1" w14:textId="77777777" w:rsidR="00C56BD8" w:rsidRPr="00E30E7B" w:rsidRDefault="00C56BD8" w:rsidP="00C56BD8">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356BF91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0A3FB0B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486B094A"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4D50272F"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6FC24F9" w14:textId="77777777" w:rsidR="00C56BD8" w:rsidRPr="00E30E7B" w:rsidRDefault="00C56BD8" w:rsidP="00C56BD8">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52A95B34" w14:textId="77777777" w:rsidR="00E66A3C" w:rsidRPr="00C56BD8"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96C0045"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05DC172"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031A52DD"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533A62D3"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722881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44FD086"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7455B7A6"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B294E69"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C56BD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5715CFF3"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A7491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A7491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98E0E37"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13D9FD16"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CACE7BF"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A749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A749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A749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A749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A749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1FABCD52"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51CD4B2A"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w:t>
      </w:r>
      <w:r w:rsidR="009F6FE7">
        <w:rPr>
          <w:rFonts w:ascii="Sylfaen" w:hAnsi="Sylfaen"/>
          <w:lang w:val="af-ZA"/>
        </w:rPr>
        <w:t>3</w:t>
      </w:r>
      <w:r w:rsidR="00A74910">
        <w:rPr>
          <w:rFonts w:ascii="Sylfaen" w:hAnsi="Sylfaen"/>
          <w:lang w:val="af-ZA"/>
        </w:rPr>
        <w:t>2</w:t>
      </w:r>
      <w:r w:rsidR="00863458">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0A340C30"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w:t>
            </w:r>
            <w:r w:rsidR="009F6FE7">
              <w:rPr>
                <w:rFonts w:ascii="Sylfaen" w:hAnsi="Sylfaen"/>
                <w:lang w:val="af-ZA"/>
              </w:rPr>
              <w:t>3</w:t>
            </w:r>
            <w:r w:rsidR="00A74910">
              <w:rPr>
                <w:rFonts w:ascii="Sylfaen" w:hAnsi="Sylfaen"/>
                <w:lang w:val="af-ZA"/>
              </w:rPr>
              <w:t>2</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A749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A749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A749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A749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A749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468E3E9D"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9F6FE7">
        <w:rPr>
          <w:rFonts w:ascii="Sylfaen" w:hAnsi="Sylfaen"/>
          <w:sz w:val="24"/>
          <w:szCs w:val="24"/>
          <w:lang w:val="af-ZA"/>
        </w:rPr>
        <w:t>3</w:t>
      </w:r>
      <w:r w:rsidR="00A74910">
        <w:rPr>
          <w:rFonts w:ascii="Sylfaen" w:hAnsi="Sylfaen"/>
          <w:sz w:val="24"/>
          <w:szCs w:val="24"/>
          <w:lang w:val="af-ZA"/>
        </w:rPr>
        <w:t>2</w:t>
      </w:r>
      <w:r w:rsidR="00863458">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3F10CFBA" w:rsidR="00B80422" w:rsidRPr="00587A8D" w:rsidRDefault="00B76BCF" w:rsidP="003B23EC">
      <w:pPr>
        <w:ind w:left="-142" w:firstLine="142"/>
        <w:jc w:val="center"/>
        <w:rPr>
          <w:rFonts w:ascii="Sylfaen" w:hAnsi="Sylfaen" w:cs="Sylfaen"/>
          <w:b/>
          <w:sz w:val="22"/>
          <w:lang w:val="hy-AM"/>
        </w:rPr>
      </w:pPr>
      <w:r w:rsidRPr="00B76BCF">
        <w:rPr>
          <w:rFonts w:ascii="Sylfaen" w:hAnsi="Sylfaen" w:cs="Arial"/>
          <w:i/>
          <w:lang w:val="af-ZA"/>
        </w:rPr>
        <w:t>Վազ 21</w:t>
      </w:r>
      <w:r w:rsidR="00A74910">
        <w:rPr>
          <w:rFonts w:ascii="Sylfaen" w:hAnsi="Sylfaen" w:cs="Arial"/>
          <w:i/>
          <w:lang w:val="af-ZA"/>
        </w:rPr>
        <w:t>214</w:t>
      </w:r>
      <w:r>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56BD8">
        <w:rPr>
          <w:rFonts w:ascii="GHEA Grapalat" w:hAnsi="GHEA Grapalat" w:cs="Calibri"/>
          <w:color w:val="000000"/>
          <w:sz w:val="22"/>
          <w:szCs w:val="22"/>
          <w:lang w:val="hy-AM"/>
        </w:rPr>
        <w:t>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0A33A460"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w:t>
      </w:r>
      <w:r w:rsidR="00B76BCF">
        <w:rPr>
          <w:rFonts w:ascii="Sylfaen" w:hAnsi="Sylfaen"/>
          <w:lang w:val="af-ZA"/>
        </w:rPr>
        <w:t>3</w:t>
      </w:r>
      <w:r w:rsidR="00A74910">
        <w:rPr>
          <w:rFonts w:ascii="Sylfaen" w:hAnsi="Sylfaen"/>
          <w:lang w:val="af-ZA"/>
        </w:rPr>
        <w:t>2</w:t>
      </w:r>
    </w:p>
    <w:p w14:paraId="4D69251C" w14:textId="77777777" w:rsidR="00071D1C" w:rsidRPr="00E30E7B" w:rsidRDefault="00071D1C" w:rsidP="00EF3662">
      <w:pPr>
        <w:jc w:val="center"/>
        <w:rPr>
          <w:rFonts w:ascii="Sylfaen" w:hAnsi="Sylfaen" w:cs="Sylfaen"/>
          <w:sz w:val="20"/>
          <w:lang w:val="hy-AM"/>
        </w:rPr>
      </w:pPr>
    </w:p>
    <w:p w14:paraId="55C182EE" w14:textId="36F5B376"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w:t>
      </w:r>
      <w:r w:rsidR="00B76BCF">
        <w:rPr>
          <w:rFonts w:ascii="Sylfaen" w:hAnsi="Sylfaen"/>
          <w:u w:val="single"/>
          <w:lang w:val="hy-AM"/>
        </w:rPr>
        <w:t>մայիս</w:t>
      </w:r>
      <w:r w:rsidR="00CE6183">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C56BD8">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B33C433" w14:textId="77777777" w:rsidR="00C56BD8" w:rsidRPr="00E30E7B" w:rsidRDefault="00C56BD8" w:rsidP="00CE6183">
      <w:pPr>
        <w:jc w:val="both"/>
        <w:rPr>
          <w:rFonts w:ascii="Sylfaen" w:hAnsi="Sylfaen"/>
          <w:b/>
          <w:sz w:val="20"/>
          <w:lang w:val="hy-AM"/>
        </w:rPr>
      </w:pPr>
    </w:p>
    <w:p w14:paraId="6BFACE2A" w14:textId="77777777" w:rsidR="00C56BD8" w:rsidRPr="00E30E7B" w:rsidRDefault="00C56BD8" w:rsidP="00C56BD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0FC401D8" w14:textId="77777777" w:rsidR="00C56BD8" w:rsidRPr="00E30E7B" w:rsidRDefault="00C56BD8" w:rsidP="00C56BD8">
      <w:pPr>
        <w:ind w:firstLine="709"/>
        <w:jc w:val="center"/>
        <w:rPr>
          <w:rFonts w:ascii="Sylfaen" w:hAnsi="Sylfaen" w:cs="Times Armenian"/>
          <w:b/>
          <w:sz w:val="20"/>
          <w:lang w:val="hy-AM"/>
        </w:rPr>
      </w:pPr>
    </w:p>
    <w:p w14:paraId="6D877430" w14:textId="77777777" w:rsidR="00C56BD8" w:rsidRPr="00E30E7B" w:rsidRDefault="00C56BD8" w:rsidP="00C56BD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0081428A" w14:textId="77777777" w:rsidR="00C56BD8" w:rsidRPr="00E30E7B" w:rsidRDefault="00C56BD8" w:rsidP="00C56BD8">
      <w:pPr>
        <w:ind w:firstLine="709"/>
        <w:jc w:val="both"/>
        <w:rPr>
          <w:rFonts w:ascii="Sylfaen" w:hAnsi="Sylfaen" w:cs="Times Armenian"/>
          <w:sz w:val="20"/>
          <w:lang w:val="hy-AM"/>
        </w:rPr>
      </w:pPr>
    </w:p>
    <w:p w14:paraId="79E2473A" w14:textId="77777777" w:rsidR="00C56BD8" w:rsidRPr="00C55843" w:rsidRDefault="00C56BD8" w:rsidP="00C56BD8">
      <w:pPr>
        <w:ind w:firstLine="709"/>
        <w:jc w:val="both"/>
        <w:rPr>
          <w:rFonts w:ascii="GHEA Grapalat" w:hAnsi="GHEA Grapalat"/>
          <w:b/>
          <w:sz w:val="20"/>
          <w:szCs w:val="20"/>
          <w:lang w:val="hy-AM"/>
        </w:rPr>
      </w:pPr>
      <w:r w:rsidRPr="00E30E7B">
        <w:rPr>
          <w:rFonts w:ascii="Sylfaen" w:hAnsi="Sylfaen"/>
          <w:sz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8D36485" w14:textId="77777777" w:rsidR="00C56BD8" w:rsidRPr="00C55843" w:rsidRDefault="00C56BD8" w:rsidP="00C56BD8">
      <w:pPr>
        <w:ind w:firstLine="709"/>
        <w:jc w:val="both"/>
        <w:rPr>
          <w:rFonts w:ascii="GHEA Grapalat" w:hAnsi="GHEA Grapalat"/>
          <w:sz w:val="20"/>
          <w:szCs w:val="20"/>
          <w:lang w:val="hy-AM"/>
        </w:rPr>
      </w:pPr>
    </w:p>
    <w:p w14:paraId="60C42FA3"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61645A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1F69BB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CC0E6F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F6A6F7F"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44311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01BB33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1B734D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7349F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E8659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78F185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A4C4E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23885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3286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9AA5468" w14:textId="77777777" w:rsidR="00C56BD8" w:rsidRPr="00C55843" w:rsidRDefault="00C56BD8" w:rsidP="00CE6183">
      <w:pPr>
        <w:jc w:val="both"/>
        <w:rPr>
          <w:rFonts w:ascii="GHEA Grapalat" w:hAnsi="GHEA Grapalat"/>
          <w:sz w:val="20"/>
          <w:szCs w:val="20"/>
          <w:lang w:val="hy-AM"/>
        </w:rPr>
      </w:pPr>
    </w:p>
    <w:p w14:paraId="5674DC3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55843">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C3214C8"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85429D5"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FD57672"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B2DB161"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2FAB866"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780D295" w14:textId="77777777" w:rsidR="00C56BD8" w:rsidRPr="00C55843" w:rsidRDefault="00C56BD8" w:rsidP="00C56BD8">
      <w:pPr>
        <w:tabs>
          <w:tab w:val="left" w:pos="720"/>
        </w:tabs>
        <w:ind w:firstLine="709"/>
        <w:jc w:val="both"/>
        <w:rPr>
          <w:rFonts w:ascii="GHEA Grapalat" w:hAnsi="GHEA Grapalat"/>
          <w:sz w:val="20"/>
          <w:szCs w:val="20"/>
          <w:lang w:val="hy-AM"/>
        </w:rPr>
      </w:pPr>
    </w:p>
    <w:p w14:paraId="541B7A71"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D35298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B85F5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1FA692"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45F99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850BC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2240D6" w14:textId="77777777" w:rsidR="00C56BD8" w:rsidRPr="00C55843" w:rsidRDefault="00C56BD8" w:rsidP="00C56BD8">
      <w:pPr>
        <w:ind w:firstLine="709"/>
        <w:jc w:val="both"/>
        <w:rPr>
          <w:rFonts w:ascii="GHEA Grapalat" w:hAnsi="GHEA Grapalat"/>
          <w:sz w:val="20"/>
          <w:szCs w:val="20"/>
          <w:lang w:val="hy-AM"/>
        </w:rPr>
      </w:pPr>
    </w:p>
    <w:p w14:paraId="351E46A2"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588761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F28186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03C96B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F6E8A8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EC6132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FDA5FF1" w14:textId="77777777" w:rsidR="00C56BD8" w:rsidRPr="00C55843" w:rsidRDefault="00C56BD8" w:rsidP="00C56BD8">
      <w:pPr>
        <w:ind w:firstLine="709"/>
        <w:jc w:val="both"/>
        <w:rPr>
          <w:rFonts w:ascii="GHEA Grapalat" w:hAnsi="GHEA Grapalat"/>
          <w:sz w:val="20"/>
          <w:szCs w:val="20"/>
          <w:lang w:val="hy-AM"/>
        </w:rPr>
      </w:pPr>
    </w:p>
    <w:p w14:paraId="079F7C0B"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C665D2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4E1092F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CE3A403"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417F87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6A3739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969F5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86C39A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AED96F5"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7C5318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30A2A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09EF96" w14:textId="77777777" w:rsidR="00C56BD8" w:rsidRPr="00C55843" w:rsidRDefault="00C56BD8" w:rsidP="00C56BD8">
      <w:pPr>
        <w:ind w:firstLine="709"/>
        <w:jc w:val="both"/>
        <w:rPr>
          <w:rFonts w:ascii="GHEA Grapalat" w:hAnsi="GHEA Grapalat"/>
          <w:sz w:val="20"/>
          <w:szCs w:val="20"/>
          <w:lang w:val="hy-AM"/>
        </w:rPr>
      </w:pPr>
    </w:p>
    <w:p w14:paraId="2039277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BAC794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6036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BAD08A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8324CD6" w14:textId="77777777" w:rsidR="00C56BD8" w:rsidRPr="00C55843" w:rsidRDefault="00C56BD8" w:rsidP="00C56BD8">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0CBA5083" w14:textId="77777777" w:rsidR="00C56BD8" w:rsidRPr="00C55843" w:rsidRDefault="00C56BD8" w:rsidP="00C56BD8">
      <w:pPr>
        <w:ind w:firstLine="709"/>
        <w:jc w:val="center"/>
        <w:rPr>
          <w:rFonts w:ascii="GHEA Grapalat" w:hAnsi="GHEA Grapalat"/>
          <w:b/>
          <w:sz w:val="20"/>
          <w:szCs w:val="20"/>
          <w:lang w:val="hy-AM"/>
        </w:rPr>
      </w:pPr>
    </w:p>
    <w:p w14:paraId="62AF6FDA"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F62FC3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73047B" w14:textId="77777777" w:rsidR="00C56BD8" w:rsidRPr="00C55843" w:rsidRDefault="00C56BD8" w:rsidP="00C56BD8">
      <w:pPr>
        <w:ind w:firstLine="709"/>
        <w:jc w:val="center"/>
        <w:rPr>
          <w:rFonts w:ascii="GHEA Grapalat" w:hAnsi="GHEA Grapalat"/>
          <w:b/>
          <w:sz w:val="20"/>
          <w:szCs w:val="20"/>
          <w:lang w:val="hy-AM"/>
        </w:rPr>
      </w:pPr>
    </w:p>
    <w:p w14:paraId="3E7F9A35"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04BAD9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F0E2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DF1D5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375D31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3031E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5F78A9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8C9F9E"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1D4454B" w14:textId="77777777" w:rsidR="00C56BD8" w:rsidRPr="00C55843" w:rsidRDefault="00C56BD8" w:rsidP="00C56BD8">
      <w:pPr>
        <w:ind w:firstLine="720"/>
        <w:jc w:val="both"/>
        <w:rPr>
          <w:rFonts w:ascii="GHEA Grapalat" w:hAnsi="GHEA Grapalat" w:cs="Sylfaen"/>
          <w:sz w:val="20"/>
          <w:szCs w:val="20"/>
          <w:lang w:val="hy-AM"/>
        </w:rPr>
      </w:pPr>
    </w:p>
    <w:p w14:paraId="3773205E" w14:textId="77777777" w:rsidR="00C56BD8" w:rsidRPr="00C55843" w:rsidRDefault="00C56BD8" w:rsidP="00C56BD8">
      <w:pPr>
        <w:ind w:firstLine="709"/>
        <w:jc w:val="center"/>
        <w:rPr>
          <w:rFonts w:ascii="GHEA Grapalat" w:hAnsi="GHEA Grapalat"/>
          <w:b/>
          <w:sz w:val="20"/>
          <w:szCs w:val="20"/>
          <w:lang w:val="hy-AM"/>
        </w:rPr>
      </w:pPr>
    </w:p>
    <w:p w14:paraId="56AD92F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BECA96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2BEF2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823B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374E0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B8827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D72AE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394D4E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FB8661A" w14:textId="77777777" w:rsidR="00C56BD8" w:rsidRPr="00C55843" w:rsidRDefault="00C56BD8" w:rsidP="00C56BD8">
      <w:pPr>
        <w:ind w:firstLine="709"/>
        <w:jc w:val="both"/>
        <w:rPr>
          <w:rFonts w:ascii="GHEA Grapalat" w:hAnsi="GHEA Grapalat"/>
          <w:sz w:val="20"/>
          <w:szCs w:val="20"/>
          <w:lang w:val="hy-AM"/>
        </w:rPr>
      </w:pPr>
    </w:p>
    <w:p w14:paraId="2031D887" w14:textId="77777777" w:rsidR="00C56BD8" w:rsidRPr="00C55843" w:rsidRDefault="00C56BD8" w:rsidP="00C56BD8">
      <w:pPr>
        <w:ind w:firstLine="709"/>
        <w:jc w:val="both"/>
        <w:rPr>
          <w:rFonts w:ascii="GHEA Grapalat" w:hAnsi="GHEA Grapalat"/>
          <w:sz w:val="20"/>
          <w:szCs w:val="20"/>
          <w:lang w:val="hy-AM"/>
        </w:rPr>
      </w:pPr>
    </w:p>
    <w:p w14:paraId="334C67CB" w14:textId="77777777" w:rsidR="00C56BD8" w:rsidRPr="00C55843" w:rsidRDefault="00C56BD8" w:rsidP="00C56BD8">
      <w:pPr>
        <w:ind w:firstLine="709"/>
        <w:jc w:val="center"/>
        <w:rPr>
          <w:rFonts w:ascii="GHEA Grapalat" w:hAnsi="GHEA Grapalat"/>
          <w:b/>
          <w:sz w:val="20"/>
          <w:szCs w:val="20"/>
          <w:lang w:val="hy-AM"/>
        </w:rPr>
      </w:pPr>
    </w:p>
    <w:p w14:paraId="1536ABCB"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694470" w14:textId="77777777" w:rsidR="00C56BD8" w:rsidRPr="00C55843" w:rsidRDefault="00C56BD8" w:rsidP="00C56BD8">
      <w:pPr>
        <w:ind w:firstLine="709"/>
        <w:jc w:val="center"/>
        <w:rPr>
          <w:rFonts w:ascii="GHEA Grapalat" w:hAnsi="GHEA Grapalat"/>
          <w:b/>
          <w:sz w:val="20"/>
          <w:szCs w:val="20"/>
          <w:lang w:val="hy-AM"/>
        </w:rPr>
      </w:pPr>
    </w:p>
    <w:p w14:paraId="7A7377A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C1D1A1" w14:textId="77777777" w:rsidR="00C56BD8" w:rsidRPr="00C55843" w:rsidRDefault="00C56BD8" w:rsidP="00C56BD8">
      <w:pPr>
        <w:rPr>
          <w:rFonts w:ascii="GHEA Grapalat" w:hAnsi="GHEA Grapalat"/>
          <w:b/>
          <w:sz w:val="20"/>
          <w:szCs w:val="20"/>
          <w:lang w:val="hy-AM"/>
        </w:rPr>
      </w:pPr>
    </w:p>
    <w:p w14:paraId="3893DB7D"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B5827A0" w14:textId="77777777" w:rsidR="00C56BD8" w:rsidRPr="00C55843" w:rsidRDefault="00C56BD8" w:rsidP="00C56BD8">
      <w:pPr>
        <w:ind w:firstLine="709"/>
        <w:jc w:val="center"/>
        <w:rPr>
          <w:rFonts w:ascii="GHEA Grapalat" w:hAnsi="GHEA Grapalat"/>
          <w:b/>
          <w:sz w:val="20"/>
          <w:szCs w:val="20"/>
          <w:lang w:val="hy-AM"/>
        </w:rPr>
      </w:pPr>
    </w:p>
    <w:p w14:paraId="1FF4D71B"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EECE035"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6209FA" w14:textId="77777777" w:rsidR="00C56BD8" w:rsidRPr="00C55843" w:rsidRDefault="00C56BD8" w:rsidP="00C56BD8">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C25828E"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60E470C"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C85972"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D1C4C32"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A3F5A7" w14:textId="77777777" w:rsidR="00C56BD8" w:rsidRPr="00C55843" w:rsidRDefault="00C56BD8" w:rsidP="00C56BD8">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A13D93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67FF84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663AC16"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38CD6CA2"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CD55DF" w14:textId="77777777" w:rsidR="00C56BD8" w:rsidRPr="00C55843" w:rsidRDefault="00C56BD8" w:rsidP="00C56BD8">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42FBE" w14:textId="77777777" w:rsidR="00C56BD8" w:rsidRPr="00C55843" w:rsidRDefault="00C56BD8" w:rsidP="00C56BD8">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885CCC"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CD09A"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3EBBA3A0"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F80F862"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C59779"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50EEED"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EAC8F5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C56BD8">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603B62A5"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w:t>
      </w:r>
      <w:r w:rsidR="00CE6183">
        <w:rPr>
          <w:rFonts w:ascii="Sylfaen" w:hAnsi="Sylfaen"/>
          <w:lang w:val="af-ZA"/>
        </w:rPr>
        <w:t>3</w:t>
      </w:r>
      <w:r w:rsidR="00A74910">
        <w:rPr>
          <w:rFonts w:ascii="Sylfaen" w:hAnsi="Sylfaen"/>
          <w:lang w:val="af-ZA"/>
        </w:rPr>
        <w:t>2</w:t>
      </w:r>
      <w:r w:rsidR="004F0F20">
        <w:rPr>
          <w:rFonts w:ascii="Sylfaen" w:hAnsi="Sylfaen"/>
          <w:lang w:val="af-ZA"/>
        </w:rPr>
        <w:t xml:space="preserve">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W w:w="13180" w:type="dxa"/>
        <w:tblLook w:val="04A0" w:firstRow="1" w:lastRow="0" w:firstColumn="1" w:lastColumn="0" w:noHBand="0" w:noVBand="1"/>
      </w:tblPr>
      <w:tblGrid>
        <w:gridCol w:w="483"/>
        <w:gridCol w:w="1377"/>
        <w:gridCol w:w="1913"/>
        <w:gridCol w:w="1226"/>
        <w:gridCol w:w="1646"/>
        <w:gridCol w:w="878"/>
        <w:gridCol w:w="815"/>
        <w:gridCol w:w="1035"/>
        <w:gridCol w:w="1035"/>
        <w:gridCol w:w="1059"/>
        <w:gridCol w:w="683"/>
        <w:gridCol w:w="394"/>
        <w:gridCol w:w="1386"/>
      </w:tblGrid>
      <w:tr w:rsidR="00A74910" w:rsidRPr="00A74910" w14:paraId="276C9930" w14:textId="77777777" w:rsidTr="00A74910">
        <w:trPr>
          <w:trHeight w:val="300"/>
        </w:trPr>
        <w:tc>
          <w:tcPr>
            <w:tcW w:w="13180" w:type="dxa"/>
            <w:gridSpan w:val="13"/>
            <w:tcBorders>
              <w:top w:val="single" w:sz="4" w:space="0" w:color="auto"/>
              <w:left w:val="single" w:sz="4" w:space="0" w:color="auto"/>
              <w:bottom w:val="single" w:sz="4" w:space="0" w:color="auto"/>
              <w:right w:val="single" w:sz="4" w:space="0" w:color="auto"/>
            </w:tcBorders>
            <w:vAlign w:val="center"/>
            <w:hideMark/>
          </w:tcPr>
          <w:p w14:paraId="3A92A91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Ապրանքի</w:t>
            </w:r>
          </w:p>
        </w:tc>
      </w:tr>
      <w:tr w:rsidR="00A74910" w:rsidRPr="00A74910" w14:paraId="7DCEBAF1" w14:textId="77777777" w:rsidTr="00A74910">
        <w:trPr>
          <w:trHeight w:val="270"/>
        </w:trPr>
        <w:tc>
          <w:tcPr>
            <w:tcW w:w="362" w:type="dxa"/>
            <w:vMerge w:val="restart"/>
            <w:tcBorders>
              <w:top w:val="nil"/>
              <w:left w:val="single" w:sz="4" w:space="0" w:color="auto"/>
              <w:bottom w:val="single" w:sz="4" w:space="0" w:color="auto"/>
              <w:right w:val="single" w:sz="4" w:space="0" w:color="auto"/>
            </w:tcBorders>
            <w:vAlign w:val="center"/>
            <w:hideMark/>
          </w:tcPr>
          <w:p w14:paraId="0C3DA02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չ/հ</w:t>
            </w:r>
          </w:p>
        </w:tc>
        <w:tc>
          <w:tcPr>
            <w:tcW w:w="1171" w:type="dxa"/>
            <w:vMerge w:val="restart"/>
            <w:tcBorders>
              <w:top w:val="nil"/>
              <w:left w:val="single" w:sz="4" w:space="0" w:color="auto"/>
              <w:bottom w:val="single" w:sz="4" w:space="0" w:color="auto"/>
              <w:right w:val="single" w:sz="4" w:space="0" w:color="auto"/>
            </w:tcBorders>
            <w:vAlign w:val="center"/>
            <w:hideMark/>
          </w:tcPr>
          <w:p w14:paraId="3334D5B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գնումների պլանով նախատեսված միջանցիկ ծածկագիրը` ըստ ԳՄԱ դասակարգման (CPV)</w:t>
            </w:r>
          </w:p>
        </w:tc>
        <w:tc>
          <w:tcPr>
            <w:tcW w:w="1707" w:type="dxa"/>
            <w:vMerge w:val="restart"/>
            <w:tcBorders>
              <w:top w:val="nil"/>
              <w:left w:val="single" w:sz="4" w:space="0" w:color="auto"/>
              <w:bottom w:val="single" w:sz="4" w:space="0" w:color="auto"/>
              <w:right w:val="single" w:sz="4" w:space="0" w:color="auto"/>
            </w:tcBorders>
            <w:vAlign w:val="center"/>
            <w:hideMark/>
          </w:tcPr>
          <w:p w14:paraId="0CF7FBD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անվանումը</w:t>
            </w:r>
          </w:p>
        </w:tc>
        <w:tc>
          <w:tcPr>
            <w:tcW w:w="1118" w:type="dxa"/>
            <w:vMerge w:val="restart"/>
            <w:tcBorders>
              <w:top w:val="nil"/>
              <w:left w:val="single" w:sz="4" w:space="0" w:color="auto"/>
              <w:bottom w:val="single" w:sz="4" w:space="0" w:color="auto"/>
              <w:right w:val="single" w:sz="4" w:space="0" w:color="auto"/>
            </w:tcBorders>
            <w:vAlign w:val="center"/>
            <w:hideMark/>
          </w:tcPr>
          <w:p w14:paraId="2085349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ապրանքային նշանը, մակիշը և արտադրողի անվանումը </w:t>
            </w:r>
          </w:p>
        </w:tc>
        <w:tc>
          <w:tcPr>
            <w:tcW w:w="2291" w:type="dxa"/>
            <w:vMerge w:val="restart"/>
            <w:tcBorders>
              <w:top w:val="nil"/>
              <w:left w:val="single" w:sz="4" w:space="0" w:color="auto"/>
              <w:bottom w:val="single" w:sz="4" w:space="0" w:color="auto"/>
              <w:right w:val="single" w:sz="4" w:space="0" w:color="auto"/>
            </w:tcBorders>
            <w:vAlign w:val="center"/>
            <w:hideMark/>
          </w:tcPr>
          <w:p w14:paraId="313F0AE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տեխնիկական բնութագիրը*</w:t>
            </w:r>
          </w:p>
        </w:tc>
        <w:tc>
          <w:tcPr>
            <w:tcW w:w="747" w:type="dxa"/>
            <w:vMerge w:val="restart"/>
            <w:tcBorders>
              <w:top w:val="nil"/>
              <w:left w:val="single" w:sz="4" w:space="0" w:color="auto"/>
              <w:bottom w:val="single" w:sz="4" w:space="0" w:color="auto"/>
              <w:right w:val="single" w:sz="4" w:space="0" w:color="auto"/>
            </w:tcBorders>
            <w:vAlign w:val="center"/>
            <w:hideMark/>
          </w:tcPr>
          <w:p w14:paraId="5A92F4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չափման միավորը</w:t>
            </w:r>
          </w:p>
        </w:tc>
        <w:tc>
          <w:tcPr>
            <w:tcW w:w="840" w:type="dxa"/>
            <w:vMerge w:val="restart"/>
            <w:tcBorders>
              <w:top w:val="nil"/>
              <w:left w:val="single" w:sz="4" w:space="0" w:color="auto"/>
              <w:bottom w:val="single" w:sz="4" w:space="0" w:color="auto"/>
              <w:right w:val="single" w:sz="4" w:space="0" w:color="auto"/>
            </w:tcBorders>
            <w:vAlign w:val="center"/>
            <w:hideMark/>
          </w:tcPr>
          <w:p w14:paraId="52CADED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միավոր գինը/ՀՀ դրամ </w:t>
            </w:r>
          </w:p>
        </w:tc>
        <w:tc>
          <w:tcPr>
            <w:tcW w:w="879" w:type="dxa"/>
            <w:vMerge w:val="restart"/>
            <w:tcBorders>
              <w:top w:val="nil"/>
              <w:left w:val="single" w:sz="4" w:space="0" w:color="auto"/>
              <w:bottom w:val="single" w:sz="4" w:space="0" w:color="auto"/>
              <w:right w:val="single" w:sz="4" w:space="0" w:color="auto"/>
            </w:tcBorders>
            <w:vAlign w:val="center"/>
            <w:hideMark/>
          </w:tcPr>
          <w:p w14:paraId="4BD4E26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ընդհանուր գինը/ՀՀ դրամ </w:t>
            </w:r>
          </w:p>
        </w:tc>
        <w:tc>
          <w:tcPr>
            <w:tcW w:w="829" w:type="dxa"/>
            <w:vMerge w:val="restart"/>
            <w:tcBorders>
              <w:top w:val="nil"/>
              <w:left w:val="single" w:sz="4" w:space="0" w:color="auto"/>
              <w:bottom w:val="single" w:sz="4" w:space="0" w:color="auto"/>
              <w:right w:val="single" w:sz="4" w:space="0" w:color="auto"/>
            </w:tcBorders>
            <w:vAlign w:val="center"/>
            <w:hideMark/>
          </w:tcPr>
          <w:p w14:paraId="40FDAD7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ընդհանուր քանակը </w:t>
            </w:r>
          </w:p>
        </w:tc>
        <w:tc>
          <w:tcPr>
            <w:tcW w:w="3236" w:type="dxa"/>
            <w:gridSpan w:val="4"/>
            <w:tcBorders>
              <w:top w:val="single" w:sz="4" w:space="0" w:color="auto"/>
              <w:left w:val="nil"/>
              <w:bottom w:val="single" w:sz="4" w:space="0" w:color="auto"/>
              <w:right w:val="single" w:sz="4" w:space="0" w:color="auto"/>
            </w:tcBorders>
            <w:vAlign w:val="center"/>
            <w:hideMark/>
          </w:tcPr>
          <w:p w14:paraId="5EF5266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մատակարարման</w:t>
            </w:r>
          </w:p>
        </w:tc>
      </w:tr>
      <w:tr w:rsidR="00A74910" w:rsidRPr="00A74910" w14:paraId="750F63A0" w14:textId="77777777" w:rsidTr="00A74910">
        <w:trPr>
          <w:trHeight w:val="750"/>
        </w:trPr>
        <w:tc>
          <w:tcPr>
            <w:tcW w:w="362" w:type="dxa"/>
            <w:vMerge/>
            <w:tcBorders>
              <w:top w:val="nil"/>
              <w:left w:val="single" w:sz="4" w:space="0" w:color="auto"/>
              <w:bottom w:val="single" w:sz="4" w:space="0" w:color="auto"/>
              <w:right w:val="single" w:sz="4" w:space="0" w:color="auto"/>
            </w:tcBorders>
            <w:vAlign w:val="center"/>
            <w:hideMark/>
          </w:tcPr>
          <w:p w14:paraId="7EE6AFF9" w14:textId="77777777" w:rsidR="00A74910" w:rsidRPr="00A74910" w:rsidRDefault="00A74910" w:rsidP="00A74910">
            <w:pPr>
              <w:rPr>
                <w:rFonts w:ascii="Arial" w:hAnsi="Arial" w:cs="Arial"/>
                <w:color w:val="000000"/>
                <w:sz w:val="16"/>
                <w:szCs w:val="16"/>
                <w:lang w:val="ru-RU" w:eastAsia="ru-RU"/>
              </w:rPr>
            </w:pPr>
          </w:p>
        </w:tc>
        <w:tc>
          <w:tcPr>
            <w:tcW w:w="1171" w:type="dxa"/>
            <w:vMerge/>
            <w:tcBorders>
              <w:top w:val="nil"/>
              <w:left w:val="single" w:sz="4" w:space="0" w:color="auto"/>
              <w:bottom w:val="single" w:sz="4" w:space="0" w:color="auto"/>
              <w:right w:val="single" w:sz="4" w:space="0" w:color="auto"/>
            </w:tcBorders>
            <w:vAlign w:val="center"/>
            <w:hideMark/>
          </w:tcPr>
          <w:p w14:paraId="72F9F08B" w14:textId="77777777" w:rsidR="00A74910" w:rsidRPr="00A74910" w:rsidRDefault="00A74910" w:rsidP="00A74910">
            <w:pPr>
              <w:rPr>
                <w:rFonts w:ascii="Arial" w:hAnsi="Arial" w:cs="Arial"/>
                <w:color w:val="000000"/>
                <w:sz w:val="16"/>
                <w:szCs w:val="16"/>
                <w:lang w:val="ru-RU" w:eastAsia="ru-RU"/>
              </w:rPr>
            </w:pPr>
          </w:p>
        </w:tc>
        <w:tc>
          <w:tcPr>
            <w:tcW w:w="1707" w:type="dxa"/>
            <w:vMerge/>
            <w:tcBorders>
              <w:top w:val="nil"/>
              <w:left w:val="single" w:sz="4" w:space="0" w:color="auto"/>
              <w:bottom w:val="single" w:sz="4" w:space="0" w:color="auto"/>
              <w:right w:val="single" w:sz="4" w:space="0" w:color="auto"/>
            </w:tcBorders>
            <w:vAlign w:val="center"/>
            <w:hideMark/>
          </w:tcPr>
          <w:p w14:paraId="798E05E5" w14:textId="77777777" w:rsidR="00A74910" w:rsidRPr="00A74910" w:rsidRDefault="00A74910" w:rsidP="00A74910">
            <w:pPr>
              <w:rPr>
                <w:rFonts w:ascii="Arial" w:hAnsi="Arial" w:cs="Arial"/>
                <w:color w:val="000000"/>
                <w:sz w:val="16"/>
                <w:szCs w:val="16"/>
                <w:lang w:val="ru-RU" w:eastAsia="ru-RU"/>
              </w:rPr>
            </w:pPr>
          </w:p>
        </w:tc>
        <w:tc>
          <w:tcPr>
            <w:tcW w:w="1118" w:type="dxa"/>
            <w:vMerge/>
            <w:tcBorders>
              <w:top w:val="nil"/>
              <w:left w:val="single" w:sz="4" w:space="0" w:color="auto"/>
              <w:bottom w:val="single" w:sz="4" w:space="0" w:color="auto"/>
              <w:right w:val="single" w:sz="4" w:space="0" w:color="auto"/>
            </w:tcBorders>
            <w:vAlign w:val="center"/>
            <w:hideMark/>
          </w:tcPr>
          <w:p w14:paraId="588516B4" w14:textId="77777777" w:rsidR="00A74910" w:rsidRPr="00A74910" w:rsidRDefault="00A74910" w:rsidP="00A74910">
            <w:pPr>
              <w:rPr>
                <w:rFonts w:ascii="Arial" w:hAnsi="Arial" w:cs="Arial"/>
                <w:color w:val="000000"/>
                <w:sz w:val="16"/>
                <w:szCs w:val="16"/>
                <w:lang w:val="ru-RU" w:eastAsia="ru-RU"/>
              </w:rPr>
            </w:pPr>
          </w:p>
        </w:tc>
        <w:tc>
          <w:tcPr>
            <w:tcW w:w="2291" w:type="dxa"/>
            <w:vMerge/>
            <w:tcBorders>
              <w:top w:val="nil"/>
              <w:left w:val="single" w:sz="4" w:space="0" w:color="auto"/>
              <w:bottom w:val="single" w:sz="4" w:space="0" w:color="auto"/>
              <w:right w:val="single" w:sz="4" w:space="0" w:color="auto"/>
            </w:tcBorders>
            <w:vAlign w:val="center"/>
            <w:hideMark/>
          </w:tcPr>
          <w:p w14:paraId="04C4E29E" w14:textId="77777777" w:rsidR="00A74910" w:rsidRPr="00A74910" w:rsidRDefault="00A74910" w:rsidP="00A74910">
            <w:pPr>
              <w:rPr>
                <w:rFonts w:ascii="Arial" w:hAnsi="Arial" w:cs="Arial"/>
                <w:color w:val="000000"/>
                <w:sz w:val="16"/>
                <w:szCs w:val="16"/>
                <w:lang w:val="ru-RU" w:eastAsia="ru-RU"/>
              </w:rPr>
            </w:pPr>
          </w:p>
        </w:tc>
        <w:tc>
          <w:tcPr>
            <w:tcW w:w="747" w:type="dxa"/>
            <w:vMerge/>
            <w:tcBorders>
              <w:top w:val="nil"/>
              <w:left w:val="single" w:sz="4" w:space="0" w:color="auto"/>
              <w:bottom w:val="single" w:sz="4" w:space="0" w:color="auto"/>
              <w:right w:val="single" w:sz="4" w:space="0" w:color="auto"/>
            </w:tcBorders>
            <w:vAlign w:val="center"/>
            <w:hideMark/>
          </w:tcPr>
          <w:p w14:paraId="1036781B" w14:textId="77777777" w:rsidR="00A74910" w:rsidRPr="00A74910" w:rsidRDefault="00A74910" w:rsidP="00A74910">
            <w:pPr>
              <w:rPr>
                <w:rFonts w:ascii="Arial" w:hAnsi="Arial" w:cs="Arial"/>
                <w:color w:val="000000"/>
                <w:sz w:val="16"/>
                <w:szCs w:val="16"/>
                <w:lang w:val="ru-RU" w:eastAsia="ru-RU"/>
              </w:rPr>
            </w:pPr>
          </w:p>
        </w:tc>
        <w:tc>
          <w:tcPr>
            <w:tcW w:w="840" w:type="dxa"/>
            <w:vMerge/>
            <w:tcBorders>
              <w:top w:val="nil"/>
              <w:left w:val="single" w:sz="4" w:space="0" w:color="auto"/>
              <w:bottom w:val="single" w:sz="4" w:space="0" w:color="auto"/>
              <w:right w:val="single" w:sz="4" w:space="0" w:color="auto"/>
            </w:tcBorders>
            <w:vAlign w:val="center"/>
            <w:hideMark/>
          </w:tcPr>
          <w:p w14:paraId="14AA59D6" w14:textId="77777777" w:rsidR="00A74910" w:rsidRPr="00A74910" w:rsidRDefault="00A74910" w:rsidP="00A74910">
            <w:pPr>
              <w:rPr>
                <w:rFonts w:ascii="Arial" w:hAnsi="Arial" w:cs="Arial"/>
                <w:color w:val="000000"/>
                <w:sz w:val="16"/>
                <w:szCs w:val="16"/>
                <w:lang w:val="ru-RU" w:eastAsia="ru-RU"/>
              </w:rPr>
            </w:pPr>
          </w:p>
        </w:tc>
        <w:tc>
          <w:tcPr>
            <w:tcW w:w="879" w:type="dxa"/>
            <w:vMerge/>
            <w:tcBorders>
              <w:top w:val="nil"/>
              <w:left w:val="single" w:sz="4" w:space="0" w:color="auto"/>
              <w:bottom w:val="single" w:sz="4" w:space="0" w:color="auto"/>
              <w:right w:val="single" w:sz="4" w:space="0" w:color="auto"/>
            </w:tcBorders>
            <w:vAlign w:val="center"/>
            <w:hideMark/>
          </w:tcPr>
          <w:p w14:paraId="664518CB" w14:textId="77777777" w:rsidR="00A74910" w:rsidRPr="00A74910" w:rsidRDefault="00A74910" w:rsidP="00A74910">
            <w:pPr>
              <w:rPr>
                <w:rFonts w:ascii="Arial" w:hAnsi="Arial" w:cs="Arial"/>
                <w:color w:val="000000"/>
                <w:sz w:val="16"/>
                <w:szCs w:val="16"/>
                <w:lang w:val="ru-RU" w:eastAsia="ru-RU"/>
              </w:rPr>
            </w:pPr>
          </w:p>
        </w:tc>
        <w:tc>
          <w:tcPr>
            <w:tcW w:w="829" w:type="dxa"/>
            <w:vMerge/>
            <w:tcBorders>
              <w:top w:val="nil"/>
              <w:left w:val="single" w:sz="4" w:space="0" w:color="auto"/>
              <w:bottom w:val="single" w:sz="4" w:space="0" w:color="auto"/>
              <w:right w:val="single" w:sz="4" w:space="0" w:color="auto"/>
            </w:tcBorders>
            <w:vAlign w:val="center"/>
            <w:hideMark/>
          </w:tcPr>
          <w:p w14:paraId="03D50A7A" w14:textId="77777777" w:rsidR="00A74910" w:rsidRPr="00A74910" w:rsidRDefault="00A74910" w:rsidP="00A74910">
            <w:pPr>
              <w:rPr>
                <w:rFonts w:ascii="Arial" w:hAnsi="Arial" w:cs="Arial"/>
                <w:color w:val="000000"/>
                <w:sz w:val="16"/>
                <w:szCs w:val="16"/>
                <w:lang w:val="ru-RU" w:eastAsia="ru-RU"/>
              </w:rPr>
            </w:pPr>
          </w:p>
        </w:tc>
        <w:tc>
          <w:tcPr>
            <w:tcW w:w="1059" w:type="dxa"/>
            <w:tcBorders>
              <w:top w:val="nil"/>
              <w:left w:val="nil"/>
              <w:bottom w:val="single" w:sz="4" w:space="0" w:color="auto"/>
              <w:right w:val="single" w:sz="4" w:space="0" w:color="auto"/>
            </w:tcBorders>
            <w:vAlign w:val="center"/>
            <w:hideMark/>
          </w:tcPr>
          <w:p w14:paraId="1EFF9E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հասցեն***</w:t>
            </w:r>
          </w:p>
        </w:tc>
        <w:tc>
          <w:tcPr>
            <w:tcW w:w="997" w:type="dxa"/>
            <w:gridSpan w:val="2"/>
            <w:tcBorders>
              <w:top w:val="single" w:sz="4" w:space="0" w:color="auto"/>
              <w:left w:val="nil"/>
              <w:bottom w:val="single" w:sz="4" w:space="0" w:color="auto"/>
              <w:right w:val="single" w:sz="4" w:space="0" w:color="auto"/>
            </w:tcBorders>
            <w:vAlign w:val="center"/>
            <w:hideMark/>
          </w:tcPr>
          <w:p w14:paraId="4F808AD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ենթակա քանակը</w:t>
            </w:r>
          </w:p>
        </w:tc>
        <w:tc>
          <w:tcPr>
            <w:tcW w:w="1180" w:type="dxa"/>
            <w:tcBorders>
              <w:top w:val="nil"/>
              <w:left w:val="nil"/>
              <w:bottom w:val="single" w:sz="4" w:space="0" w:color="auto"/>
              <w:right w:val="single" w:sz="4" w:space="0" w:color="auto"/>
            </w:tcBorders>
            <w:vAlign w:val="center"/>
            <w:hideMark/>
          </w:tcPr>
          <w:p w14:paraId="115B426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Ժամկետը**</w:t>
            </w:r>
          </w:p>
        </w:tc>
      </w:tr>
      <w:tr w:rsidR="00A74910" w:rsidRPr="00A74910" w14:paraId="1E96F973" w14:textId="77777777" w:rsidTr="00A74910">
        <w:trPr>
          <w:trHeight w:val="225"/>
        </w:trPr>
        <w:tc>
          <w:tcPr>
            <w:tcW w:w="362" w:type="dxa"/>
            <w:tcBorders>
              <w:top w:val="nil"/>
              <w:left w:val="single" w:sz="4" w:space="0" w:color="auto"/>
              <w:bottom w:val="single" w:sz="4" w:space="0" w:color="auto"/>
              <w:right w:val="single" w:sz="4" w:space="0" w:color="auto"/>
            </w:tcBorders>
            <w:vAlign w:val="center"/>
            <w:hideMark/>
          </w:tcPr>
          <w:p w14:paraId="6A6DD4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1171" w:type="dxa"/>
            <w:tcBorders>
              <w:top w:val="nil"/>
              <w:left w:val="nil"/>
              <w:bottom w:val="single" w:sz="4" w:space="0" w:color="auto"/>
              <w:right w:val="single" w:sz="4" w:space="0" w:color="auto"/>
            </w:tcBorders>
            <w:vAlign w:val="center"/>
            <w:hideMark/>
          </w:tcPr>
          <w:p w14:paraId="1288C69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825" w:type="dxa"/>
            <w:gridSpan w:val="2"/>
            <w:tcBorders>
              <w:top w:val="single" w:sz="4" w:space="0" w:color="auto"/>
              <w:left w:val="nil"/>
              <w:bottom w:val="single" w:sz="4" w:space="0" w:color="auto"/>
              <w:right w:val="single" w:sz="4" w:space="0" w:color="auto"/>
            </w:tcBorders>
            <w:vAlign w:val="center"/>
            <w:hideMark/>
          </w:tcPr>
          <w:p w14:paraId="2438333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Շարժիչ </w:t>
            </w:r>
          </w:p>
        </w:tc>
        <w:tc>
          <w:tcPr>
            <w:tcW w:w="2291" w:type="dxa"/>
            <w:tcBorders>
              <w:top w:val="nil"/>
              <w:left w:val="nil"/>
              <w:bottom w:val="single" w:sz="4" w:space="0" w:color="auto"/>
              <w:right w:val="single" w:sz="4" w:space="0" w:color="auto"/>
            </w:tcBorders>
            <w:vAlign w:val="center"/>
            <w:hideMark/>
          </w:tcPr>
          <w:p w14:paraId="1B1208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747" w:type="dxa"/>
            <w:tcBorders>
              <w:top w:val="nil"/>
              <w:left w:val="nil"/>
              <w:bottom w:val="single" w:sz="4" w:space="0" w:color="auto"/>
              <w:right w:val="single" w:sz="4" w:space="0" w:color="auto"/>
            </w:tcBorders>
            <w:vAlign w:val="center"/>
            <w:hideMark/>
          </w:tcPr>
          <w:p w14:paraId="1DE7391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4A862B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879" w:type="dxa"/>
            <w:tcBorders>
              <w:top w:val="nil"/>
              <w:left w:val="nil"/>
              <w:bottom w:val="single" w:sz="4" w:space="0" w:color="auto"/>
              <w:right w:val="single" w:sz="4" w:space="0" w:color="auto"/>
            </w:tcBorders>
            <w:vAlign w:val="center"/>
            <w:hideMark/>
          </w:tcPr>
          <w:p w14:paraId="183264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829" w:type="dxa"/>
            <w:tcBorders>
              <w:top w:val="nil"/>
              <w:left w:val="nil"/>
              <w:bottom w:val="single" w:sz="4" w:space="0" w:color="auto"/>
              <w:right w:val="single" w:sz="4" w:space="0" w:color="auto"/>
            </w:tcBorders>
            <w:vAlign w:val="center"/>
            <w:hideMark/>
          </w:tcPr>
          <w:p w14:paraId="604309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1059" w:type="dxa"/>
            <w:tcBorders>
              <w:top w:val="nil"/>
              <w:left w:val="nil"/>
              <w:bottom w:val="single" w:sz="4" w:space="0" w:color="auto"/>
              <w:right w:val="single" w:sz="4" w:space="0" w:color="auto"/>
            </w:tcBorders>
            <w:vAlign w:val="center"/>
            <w:hideMark/>
          </w:tcPr>
          <w:p w14:paraId="06DFC3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514D852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25FA23E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1180" w:type="dxa"/>
            <w:tcBorders>
              <w:top w:val="nil"/>
              <w:left w:val="nil"/>
              <w:bottom w:val="single" w:sz="4" w:space="0" w:color="auto"/>
              <w:right w:val="single" w:sz="4" w:space="0" w:color="auto"/>
            </w:tcBorders>
            <w:vAlign w:val="center"/>
            <w:hideMark/>
          </w:tcPr>
          <w:p w14:paraId="08401CA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r>
      <w:tr w:rsidR="00A74910" w:rsidRPr="00A74910" w14:paraId="72B1A3C3" w14:textId="77777777" w:rsidTr="00A74910">
        <w:trPr>
          <w:trHeight w:val="3330"/>
        </w:trPr>
        <w:tc>
          <w:tcPr>
            <w:tcW w:w="362" w:type="dxa"/>
            <w:tcBorders>
              <w:top w:val="nil"/>
              <w:left w:val="single" w:sz="4" w:space="0" w:color="auto"/>
              <w:bottom w:val="single" w:sz="4" w:space="0" w:color="auto"/>
              <w:right w:val="single" w:sz="4" w:space="0" w:color="auto"/>
            </w:tcBorders>
            <w:vAlign w:val="center"/>
            <w:hideMark/>
          </w:tcPr>
          <w:p w14:paraId="20EC63A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w:t>
            </w:r>
          </w:p>
        </w:tc>
        <w:tc>
          <w:tcPr>
            <w:tcW w:w="1171" w:type="dxa"/>
            <w:tcBorders>
              <w:top w:val="nil"/>
              <w:left w:val="nil"/>
              <w:bottom w:val="single" w:sz="4" w:space="0" w:color="auto"/>
              <w:right w:val="single" w:sz="4" w:space="0" w:color="auto"/>
            </w:tcBorders>
            <w:vAlign w:val="center"/>
            <w:hideMark/>
          </w:tcPr>
          <w:p w14:paraId="27B7E45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4BEF1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գլխիկ</w:t>
            </w:r>
          </w:p>
        </w:tc>
        <w:tc>
          <w:tcPr>
            <w:tcW w:w="1118" w:type="dxa"/>
            <w:tcBorders>
              <w:top w:val="nil"/>
              <w:left w:val="nil"/>
              <w:bottom w:val="single" w:sz="4" w:space="0" w:color="auto"/>
              <w:right w:val="single" w:sz="4" w:space="0" w:color="auto"/>
            </w:tcBorders>
            <w:vAlign w:val="center"/>
            <w:hideMark/>
          </w:tcPr>
          <w:p w14:paraId="3C4E774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94193D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3D069E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D7CA1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140 000   </w:t>
            </w:r>
          </w:p>
        </w:tc>
        <w:tc>
          <w:tcPr>
            <w:tcW w:w="879" w:type="dxa"/>
            <w:tcBorders>
              <w:top w:val="nil"/>
              <w:left w:val="nil"/>
              <w:bottom w:val="single" w:sz="4" w:space="0" w:color="auto"/>
              <w:right w:val="single" w:sz="4" w:space="0" w:color="auto"/>
            </w:tcBorders>
            <w:vAlign w:val="center"/>
            <w:hideMark/>
          </w:tcPr>
          <w:p w14:paraId="31470E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140 000   </w:t>
            </w:r>
          </w:p>
        </w:tc>
        <w:tc>
          <w:tcPr>
            <w:tcW w:w="829" w:type="dxa"/>
            <w:tcBorders>
              <w:top w:val="nil"/>
              <w:left w:val="nil"/>
              <w:bottom w:val="single" w:sz="4" w:space="0" w:color="auto"/>
              <w:right w:val="single" w:sz="4" w:space="0" w:color="auto"/>
            </w:tcBorders>
            <w:vAlign w:val="center"/>
            <w:hideMark/>
          </w:tcPr>
          <w:p w14:paraId="0DFE7AE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6BE7C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4BF54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B17894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0FA70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347DF5C"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3E45F7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w:t>
            </w:r>
          </w:p>
        </w:tc>
        <w:tc>
          <w:tcPr>
            <w:tcW w:w="1171" w:type="dxa"/>
            <w:tcBorders>
              <w:top w:val="nil"/>
              <w:left w:val="nil"/>
              <w:bottom w:val="single" w:sz="4" w:space="0" w:color="auto"/>
              <w:right w:val="single" w:sz="4" w:space="0" w:color="auto"/>
            </w:tcBorders>
            <w:vAlign w:val="center"/>
            <w:hideMark/>
          </w:tcPr>
          <w:p w14:paraId="0B2FE46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759FA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բարձիկ</w:t>
            </w:r>
          </w:p>
        </w:tc>
        <w:tc>
          <w:tcPr>
            <w:tcW w:w="1118" w:type="dxa"/>
            <w:tcBorders>
              <w:top w:val="nil"/>
              <w:left w:val="nil"/>
              <w:bottom w:val="single" w:sz="4" w:space="0" w:color="auto"/>
              <w:right w:val="single" w:sz="4" w:space="0" w:color="auto"/>
            </w:tcBorders>
            <w:vAlign w:val="center"/>
            <w:hideMark/>
          </w:tcPr>
          <w:p w14:paraId="61E89A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386E88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993AF9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1C48D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3C61FB9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8 000   </w:t>
            </w:r>
          </w:p>
        </w:tc>
        <w:tc>
          <w:tcPr>
            <w:tcW w:w="829" w:type="dxa"/>
            <w:tcBorders>
              <w:top w:val="nil"/>
              <w:left w:val="nil"/>
              <w:bottom w:val="single" w:sz="4" w:space="0" w:color="auto"/>
              <w:right w:val="single" w:sz="4" w:space="0" w:color="auto"/>
            </w:tcBorders>
            <w:vAlign w:val="center"/>
            <w:hideMark/>
          </w:tcPr>
          <w:p w14:paraId="15FE7B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EE2D8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F9B72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99564D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34A45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FBD93AF"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750ABE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w:t>
            </w:r>
          </w:p>
        </w:tc>
        <w:tc>
          <w:tcPr>
            <w:tcW w:w="1171" w:type="dxa"/>
            <w:tcBorders>
              <w:top w:val="nil"/>
              <w:left w:val="nil"/>
              <w:bottom w:val="single" w:sz="4" w:space="0" w:color="auto"/>
              <w:right w:val="single" w:sz="4" w:space="0" w:color="auto"/>
            </w:tcBorders>
            <w:vAlign w:val="center"/>
            <w:hideMark/>
          </w:tcPr>
          <w:p w14:paraId="3CDED75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BF70C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գլխիկի միջադիր</w:t>
            </w:r>
          </w:p>
        </w:tc>
        <w:tc>
          <w:tcPr>
            <w:tcW w:w="1118" w:type="dxa"/>
            <w:tcBorders>
              <w:top w:val="nil"/>
              <w:left w:val="nil"/>
              <w:bottom w:val="single" w:sz="4" w:space="0" w:color="auto"/>
              <w:right w:val="single" w:sz="4" w:space="0" w:color="auto"/>
            </w:tcBorders>
            <w:vAlign w:val="center"/>
            <w:hideMark/>
          </w:tcPr>
          <w:p w14:paraId="5FAA4E8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394475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A80F54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04F3C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2 500   </w:t>
            </w:r>
          </w:p>
        </w:tc>
        <w:tc>
          <w:tcPr>
            <w:tcW w:w="879" w:type="dxa"/>
            <w:tcBorders>
              <w:top w:val="nil"/>
              <w:left w:val="nil"/>
              <w:bottom w:val="single" w:sz="4" w:space="0" w:color="auto"/>
              <w:right w:val="single" w:sz="4" w:space="0" w:color="auto"/>
            </w:tcBorders>
            <w:vAlign w:val="center"/>
            <w:hideMark/>
          </w:tcPr>
          <w:p w14:paraId="4AD6968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2 500   </w:t>
            </w:r>
          </w:p>
        </w:tc>
        <w:tc>
          <w:tcPr>
            <w:tcW w:w="829" w:type="dxa"/>
            <w:tcBorders>
              <w:top w:val="nil"/>
              <w:left w:val="nil"/>
              <w:bottom w:val="single" w:sz="4" w:space="0" w:color="auto"/>
              <w:right w:val="single" w:sz="4" w:space="0" w:color="auto"/>
            </w:tcBorders>
            <w:vAlign w:val="center"/>
            <w:hideMark/>
          </w:tcPr>
          <w:p w14:paraId="255A8E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E24C6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3F25E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428F3B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21A8D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5DFABE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66D7879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w:t>
            </w:r>
          </w:p>
        </w:tc>
        <w:tc>
          <w:tcPr>
            <w:tcW w:w="1171" w:type="dxa"/>
            <w:tcBorders>
              <w:top w:val="nil"/>
              <w:left w:val="nil"/>
              <w:bottom w:val="single" w:sz="4" w:space="0" w:color="auto"/>
              <w:right w:val="single" w:sz="4" w:space="0" w:color="auto"/>
            </w:tcBorders>
            <w:vAlign w:val="center"/>
            <w:hideMark/>
          </w:tcPr>
          <w:p w14:paraId="7579EF6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1E2B8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միջադիրների կոմպլեկտ</w:t>
            </w:r>
          </w:p>
        </w:tc>
        <w:tc>
          <w:tcPr>
            <w:tcW w:w="1118" w:type="dxa"/>
            <w:tcBorders>
              <w:top w:val="nil"/>
              <w:left w:val="nil"/>
              <w:bottom w:val="single" w:sz="4" w:space="0" w:color="auto"/>
              <w:right w:val="single" w:sz="4" w:space="0" w:color="auto"/>
            </w:tcBorders>
            <w:vAlign w:val="center"/>
            <w:hideMark/>
          </w:tcPr>
          <w:p w14:paraId="51DA93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956D60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35E8A9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7CF687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18CBA7F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57F670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4463E2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5CA66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0BFE08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C14D2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23BC1CA"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0D23D2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w:t>
            </w:r>
          </w:p>
        </w:tc>
        <w:tc>
          <w:tcPr>
            <w:tcW w:w="1171" w:type="dxa"/>
            <w:tcBorders>
              <w:top w:val="nil"/>
              <w:left w:val="nil"/>
              <w:bottom w:val="single" w:sz="4" w:space="0" w:color="auto"/>
              <w:right w:val="single" w:sz="4" w:space="0" w:color="auto"/>
            </w:tcBorders>
            <w:vAlign w:val="center"/>
            <w:hideMark/>
          </w:tcPr>
          <w:p w14:paraId="1C807CD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8416F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Շարժիչի կափույր </w:t>
            </w:r>
          </w:p>
        </w:tc>
        <w:tc>
          <w:tcPr>
            <w:tcW w:w="1118" w:type="dxa"/>
            <w:tcBorders>
              <w:top w:val="nil"/>
              <w:left w:val="nil"/>
              <w:bottom w:val="single" w:sz="4" w:space="0" w:color="auto"/>
              <w:right w:val="single" w:sz="4" w:space="0" w:color="auto"/>
            </w:tcBorders>
            <w:vAlign w:val="center"/>
            <w:hideMark/>
          </w:tcPr>
          <w:p w14:paraId="517116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A747FE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25BE8C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AFD2F8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2 500   </w:t>
            </w:r>
          </w:p>
        </w:tc>
        <w:tc>
          <w:tcPr>
            <w:tcW w:w="879" w:type="dxa"/>
            <w:tcBorders>
              <w:top w:val="nil"/>
              <w:left w:val="nil"/>
              <w:bottom w:val="single" w:sz="4" w:space="0" w:color="auto"/>
              <w:right w:val="single" w:sz="4" w:space="0" w:color="auto"/>
            </w:tcBorders>
            <w:vAlign w:val="center"/>
            <w:hideMark/>
          </w:tcPr>
          <w:p w14:paraId="5E14E15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6216F4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25B33B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80F97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946C66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6B3599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3271EB6"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498610C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6</w:t>
            </w:r>
          </w:p>
        </w:tc>
        <w:tc>
          <w:tcPr>
            <w:tcW w:w="1171" w:type="dxa"/>
            <w:tcBorders>
              <w:top w:val="nil"/>
              <w:left w:val="nil"/>
              <w:bottom w:val="single" w:sz="4" w:space="0" w:color="auto"/>
              <w:right w:val="single" w:sz="4" w:space="0" w:color="auto"/>
            </w:tcBorders>
            <w:vAlign w:val="center"/>
            <w:hideMark/>
          </w:tcPr>
          <w:p w14:paraId="373DF3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EAF19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կափույրի սալնիկ   1կ-տ</w:t>
            </w:r>
          </w:p>
        </w:tc>
        <w:tc>
          <w:tcPr>
            <w:tcW w:w="1118" w:type="dxa"/>
            <w:tcBorders>
              <w:top w:val="nil"/>
              <w:left w:val="nil"/>
              <w:bottom w:val="single" w:sz="4" w:space="0" w:color="auto"/>
              <w:right w:val="single" w:sz="4" w:space="0" w:color="auto"/>
            </w:tcBorders>
            <w:vAlign w:val="center"/>
            <w:hideMark/>
          </w:tcPr>
          <w:p w14:paraId="7E60B3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ECF72A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76E2A7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385EE64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2BB3FDB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331A29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DB15E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8928B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8FAACD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3C54CF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7F4152F"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6ED20AA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w:t>
            </w:r>
          </w:p>
        </w:tc>
        <w:tc>
          <w:tcPr>
            <w:tcW w:w="1171" w:type="dxa"/>
            <w:tcBorders>
              <w:top w:val="nil"/>
              <w:left w:val="nil"/>
              <w:bottom w:val="single" w:sz="4" w:space="0" w:color="auto"/>
              <w:right w:val="single" w:sz="4" w:space="0" w:color="auto"/>
            </w:tcBorders>
            <w:vAlign w:val="center"/>
            <w:hideMark/>
          </w:tcPr>
          <w:p w14:paraId="0AF0718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5402A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Շարժիչի կափույրի զսպանակ  </w:t>
            </w:r>
          </w:p>
        </w:tc>
        <w:tc>
          <w:tcPr>
            <w:tcW w:w="1118" w:type="dxa"/>
            <w:tcBorders>
              <w:top w:val="nil"/>
              <w:left w:val="nil"/>
              <w:bottom w:val="single" w:sz="4" w:space="0" w:color="auto"/>
              <w:right w:val="single" w:sz="4" w:space="0" w:color="auto"/>
            </w:tcBorders>
            <w:vAlign w:val="center"/>
            <w:hideMark/>
          </w:tcPr>
          <w:p w14:paraId="49A85E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B2C28D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8282C2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31CE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800   </w:t>
            </w:r>
          </w:p>
        </w:tc>
        <w:tc>
          <w:tcPr>
            <w:tcW w:w="879" w:type="dxa"/>
            <w:tcBorders>
              <w:top w:val="nil"/>
              <w:left w:val="nil"/>
              <w:bottom w:val="single" w:sz="4" w:space="0" w:color="auto"/>
              <w:right w:val="single" w:sz="4" w:space="0" w:color="auto"/>
            </w:tcBorders>
            <w:vAlign w:val="center"/>
            <w:hideMark/>
          </w:tcPr>
          <w:p w14:paraId="39C3169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1 600   </w:t>
            </w:r>
          </w:p>
        </w:tc>
        <w:tc>
          <w:tcPr>
            <w:tcW w:w="829" w:type="dxa"/>
            <w:tcBorders>
              <w:top w:val="nil"/>
              <w:left w:val="nil"/>
              <w:bottom w:val="single" w:sz="4" w:space="0" w:color="auto"/>
              <w:right w:val="single" w:sz="4" w:space="0" w:color="auto"/>
            </w:tcBorders>
            <w:vAlign w:val="center"/>
            <w:hideMark/>
          </w:tcPr>
          <w:p w14:paraId="0C4588E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62A2B42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6E718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AA41E3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4528593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AFC90B1"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9DD835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w:t>
            </w:r>
          </w:p>
        </w:tc>
        <w:tc>
          <w:tcPr>
            <w:tcW w:w="1171" w:type="dxa"/>
            <w:tcBorders>
              <w:top w:val="nil"/>
              <w:left w:val="nil"/>
              <w:bottom w:val="single" w:sz="4" w:space="0" w:color="auto"/>
              <w:right w:val="single" w:sz="4" w:space="0" w:color="auto"/>
            </w:tcBorders>
            <w:vAlign w:val="center"/>
            <w:hideMark/>
          </w:tcPr>
          <w:p w14:paraId="320578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6DC63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Ծնկաձև լիսեռ</w:t>
            </w:r>
          </w:p>
        </w:tc>
        <w:tc>
          <w:tcPr>
            <w:tcW w:w="1118" w:type="dxa"/>
            <w:tcBorders>
              <w:top w:val="nil"/>
              <w:left w:val="nil"/>
              <w:bottom w:val="single" w:sz="4" w:space="0" w:color="auto"/>
              <w:right w:val="single" w:sz="4" w:space="0" w:color="auto"/>
            </w:tcBorders>
            <w:vAlign w:val="center"/>
            <w:hideMark/>
          </w:tcPr>
          <w:p w14:paraId="1FDB02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FF32E3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F3FE3D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113B6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85 000   </w:t>
            </w:r>
          </w:p>
        </w:tc>
        <w:tc>
          <w:tcPr>
            <w:tcW w:w="879" w:type="dxa"/>
            <w:tcBorders>
              <w:top w:val="nil"/>
              <w:left w:val="nil"/>
              <w:bottom w:val="single" w:sz="4" w:space="0" w:color="auto"/>
              <w:right w:val="single" w:sz="4" w:space="0" w:color="auto"/>
            </w:tcBorders>
            <w:vAlign w:val="center"/>
            <w:hideMark/>
          </w:tcPr>
          <w:p w14:paraId="1C5A683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85 000   </w:t>
            </w:r>
          </w:p>
        </w:tc>
        <w:tc>
          <w:tcPr>
            <w:tcW w:w="829" w:type="dxa"/>
            <w:tcBorders>
              <w:top w:val="nil"/>
              <w:left w:val="nil"/>
              <w:bottom w:val="single" w:sz="4" w:space="0" w:color="auto"/>
              <w:right w:val="single" w:sz="4" w:space="0" w:color="auto"/>
            </w:tcBorders>
            <w:vAlign w:val="center"/>
            <w:hideMark/>
          </w:tcPr>
          <w:p w14:paraId="535CE7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E2E3F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F47576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EF03FC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1CC05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D9E4146"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664793D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w:t>
            </w:r>
          </w:p>
        </w:tc>
        <w:tc>
          <w:tcPr>
            <w:tcW w:w="1171" w:type="dxa"/>
            <w:tcBorders>
              <w:top w:val="nil"/>
              <w:left w:val="nil"/>
              <w:bottom w:val="single" w:sz="4" w:space="0" w:color="auto"/>
              <w:right w:val="single" w:sz="4" w:space="0" w:color="auto"/>
            </w:tcBorders>
            <w:vAlign w:val="center"/>
            <w:hideMark/>
          </w:tcPr>
          <w:p w14:paraId="62FE97A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C0C127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Ծնկաձև լիսեռի   սալնիկ</w:t>
            </w:r>
          </w:p>
        </w:tc>
        <w:tc>
          <w:tcPr>
            <w:tcW w:w="1118" w:type="dxa"/>
            <w:tcBorders>
              <w:top w:val="nil"/>
              <w:left w:val="nil"/>
              <w:bottom w:val="single" w:sz="4" w:space="0" w:color="auto"/>
              <w:right w:val="single" w:sz="4" w:space="0" w:color="auto"/>
            </w:tcBorders>
            <w:vAlign w:val="center"/>
            <w:hideMark/>
          </w:tcPr>
          <w:p w14:paraId="562D5F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5BB969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88DABB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E00C1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5E07676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5D179B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6DB4CA8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BCB49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0C722B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28B1B2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DE47818"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B3AEF8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w:t>
            </w:r>
          </w:p>
        </w:tc>
        <w:tc>
          <w:tcPr>
            <w:tcW w:w="1171" w:type="dxa"/>
            <w:tcBorders>
              <w:top w:val="nil"/>
              <w:left w:val="nil"/>
              <w:bottom w:val="single" w:sz="4" w:space="0" w:color="auto"/>
              <w:right w:val="single" w:sz="4" w:space="0" w:color="auto"/>
            </w:tcBorders>
            <w:vAlign w:val="center"/>
            <w:hideMark/>
          </w:tcPr>
          <w:p w14:paraId="0F04CBE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60EB1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Ներդրակների կոմպլ</w:t>
            </w:r>
          </w:p>
        </w:tc>
        <w:tc>
          <w:tcPr>
            <w:tcW w:w="1118" w:type="dxa"/>
            <w:tcBorders>
              <w:top w:val="nil"/>
              <w:left w:val="nil"/>
              <w:bottom w:val="single" w:sz="4" w:space="0" w:color="auto"/>
              <w:right w:val="single" w:sz="4" w:space="0" w:color="auto"/>
            </w:tcBorders>
            <w:vAlign w:val="center"/>
            <w:hideMark/>
          </w:tcPr>
          <w:p w14:paraId="3CB228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9CCAC0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BF0940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376CE58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10 000   </w:t>
            </w:r>
          </w:p>
        </w:tc>
        <w:tc>
          <w:tcPr>
            <w:tcW w:w="879" w:type="dxa"/>
            <w:tcBorders>
              <w:top w:val="nil"/>
              <w:left w:val="nil"/>
              <w:bottom w:val="single" w:sz="4" w:space="0" w:color="auto"/>
              <w:right w:val="single" w:sz="4" w:space="0" w:color="auto"/>
            </w:tcBorders>
            <w:vAlign w:val="center"/>
            <w:hideMark/>
          </w:tcPr>
          <w:p w14:paraId="67AE635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28256D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EF7D4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49A48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DE3EA3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B9D55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4E39F70"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0DFFD9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w:t>
            </w:r>
          </w:p>
        </w:tc>
        <w:tc>
          <w:tcPr>
            <w:tcW w:w="1171" w:type="dxa"/>
            <w:tcBorders>
              <w:top w:val="nil"/>
              <w:left w:val="nil"/>
              <w:bottom w:val="single" w:sz="4" w:space="0" w:color="auto"/>
              <w:right w:val="single" w:sz="4" w:space="0" w:color="auto"/>
            </w:tcBorders>
            <w:vAlign w:val="center"/>
            <w:hideMark/>
          </w:tcPr>
          <w:p w14:paraId="2C1097F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3A3DB1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Մխոց մխոցամատով /1կոմպլեկտ/</w:t>
            </w:r>
          </w:p>
        </w:tc>
        <w:tc>
          <w:tcPr>
            <w:tcW w:w="1118" w:type="dxa"/>
            <w:tcBorders>
              <w:top w:val="nil"/>
              <w:left w:val="nil"/>
              <w:bottom w:val="single" w:sz="4" w:space="0" w:color="auto"/>
              <w:right w:val="single" w:sz="4" w:space="0" w:color="auto"/>
            </w:tcBorders>
            <w:vAlign w:val="center"/>
            <w:hideMark/>
          </w:tcPr>
          <w:p w14:paraId="101800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3E427C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2D606C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47CF7C9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7DEC738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40 000   </w:t>
            </w:r>
          </w:p>
        </w:tc>
        <w:tc>
          <w:tcPr>
            <w:tcW w:w="829" w:type="dxa"/>
            <w:tcBorders>
              <w:top w:val="nil"/>
              <w:left w:val="nil"/>
              <w:bottom w:val="single" w:sz="4" w:space="0" w:color="auto"/>
              <w:right w:val="single" w:sz="4" w:space="0" w:color="auto"/>
            </w:tcBorders>
            <w:vAlign w:val="center"/>
            <w:hideMark/>
          </w:tcPr>
          <w:p w14:paraId="731973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327239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3051D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65B7B2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E913D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F3EB67F"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5B68743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12</w:t>
            </w:r>
          </w:p>
        </w:tc>
        <w:tc>
          <w:tcPr>
            <w:tcW w:w="1171" w:type="dxa"/>
            <w:tcBorders>
              <w:top w:val="nil"/>
              <w:left w:val="nil"/>
              <w:bottom w:val="single" w:sz="4" w:space="0" w:color="auto"/>
              <w:right w:val="single" w:sz="4" w:space="0" w:color="auto"/>
            </w:tcBorders>
            <w:vAlign w:val="center"/>
            <w:hideMark/>
          </w:tcPr>
          <w:p w14:paraId="513F247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E65E1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Մխոցային օղերի կոմպլեկտ</w:t>
            </w:r>
          </w:p>
        </w:tc>
        <w:tc>
          <w:tcPr>
            <w:tcW w:w="1118" w:type="dxa"/>
            <w:tcBorders>
              <w:top w:val="nil"/>
              <w:left w:val="nil"/>
              <w:bottom w:val="single" w:sz="4" w:space="0" w:color="auto"/>
              <w:right w:val="single" w:sz="4" w:space="0" w:color="auto"/>
            </w:tcBorders>
            <w:vAlign w:val="center"/>
            <w:hideMark/>
          </w:tcPr>
          <w:p w14:paraId="258180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439B78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54207E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31356D8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8 000   </w:t>
            </w:r>
          </w:p>
        </w:tc>
        <w:tc>
          <w:tcPr>
            <w:tcW w:w="879" w:type="dxa"/>
            <w:tcBorders>
              <w:top w:val="nil"/>
              <w:left w:val="nil"/>
              <w:bottom w:val="single" w:sz="4" w:space="0" w:color="auto"/>
              <w:right w:val="single" w:sz="4" w:space="0" w:color="auto"/>
            </w:tcBorders>
            <w:vAlign w:val="center"/>
            <w:hideMark/>
          </w:tcPr>
          <w:p w14:paraId="69B69FC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16 000   </w:t>
            </w:r>
          </w:p>
        </w:tc>
        <w:tc>
          <w:tcPr>
            <w:tcW w:w="829" w:type="dxa"/>
            <w:tcBorders>
              <w:top w:val="nil"/>
              <w:left w:val="nil"/>
              <w:bottom w:val="single" w:sz="4" w:space="0" w:color="auto"/>
              <w:right w:val="single" w:sz="4" w:space="0" w:color="auto"/>
            </w:tcBorders>
            <w:vAlign w:val="center"/>
            <w:hideMark/>
          </w:tcPr>
          <w:p w14:paraId="1E1BFAF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3278C5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E3CC6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C865CF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29A9B98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1F7EFE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53EC132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w:t>
            </w:r>
          </w:p>
        </w:tc>
        <w:tc>
          <w:tcPr>
            <w:tcW w:w="1171" w:type="dxa"/>
            <w:tcBorders>
              <w:top w:val="nil"/>
              <w:left w:val="nil"/>
              <w:bottom w:val="single" w:sz="4" w:space="0" w:color="auto"/>
              <w:right w:val="single" w:sz="4" w:space="0" w:color="auto"/>
            </w:tcBorders>
            <w:vAlign w:val="center"/>
            <w:hideMark/>
          </w:tcPr>
          <w:p w14:paraId="22A7CA7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A0EDE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շղթա</w:t>
            </w:r>
          </w:p>
        </w:tc>
        <w:tc>
          <w:tcPr>
            <w:tcW w:w="1118" w:type="dxa"/>
            <w:tcBorders>
              <w:top w:val="nil"/>
              <w:left w:val="nil"/>
              <w:bottom w:val="single" w:sz="4" w:space="0" w:color="auto"/>
              <w:right w:val="single" w:sz="4" w:space="0" w:color="auto"/>
            </w:tcBorders>
            <w:vAlign w:val="center"/>
            <w:hideMark/>
          </w:tcPr>
          <w:p w14:paraId="476929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8618E7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1A346D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FE292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8 000   </w:t>
            </w:r>
          </w:p>
        </w:tc>
        <w:tc>
          <w:tcPr>
            <w:tcW w:w="879" w:type="dxa"/>
            <w:tcBorders>
              <w:top w:val="nil"/>
              <w:left w:val="nil"/>
              <w:bottom w:val="single" w:sz="4" w:space="0" w:color="auto"/>
              <w:right w:val="single" w:sz="4" w:space="0" w:color="auto"/>
            </w:tcBorders>
            <w:vAlign w:val="center"/>
            <w:hideMark/>
          </w:tcPr>
          <w:p w14:paraId="220BFF6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8 000   </w:t>
            </w:r>
          </w:p>
        </w:tc>
        <w:tc>
          <w:tcPr>
            <w:tcW w:w="829" w:type="dxa"/>
            <w:tcBorders>
              <w:top w:val="nil"/>
              <w:left w:val="nil"/>
              <w:bottom w:val="single" w:sz="4" w:space="0" w:color="auto"/>
              <w:right w:val="single" w:sz="4" w:space="0" w:color="auto"/>
            </w:tcBorders>
            <w:vAlign w:val="center"/>
            <w:hideMark/>
          </w:tcPr>
          <w:p w14:paraId="415129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1BE213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60E64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12F6AB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31D9C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049AA2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4FBAF56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w:t>
            </w:r>
          </w:p>
        </w:tc>
        <w:tc>
          <w:tcPr>
            <w:tcW w:w="1171" w:type="dxa"/>
            <w:tcBorders>
              <w:top w:val="nil"/>
              <w:left w:val="nil"/>
              <w:bottom w:val="single" w:sz="4" w:space="0" w:color="auto"/>
              <w:right w:val="single" w:sz="4" w:space="0" w:color="auto"/>
            </w:tcBorders>
            <w:vAlign w:val="center"/>
            <w:hideMark/>
          </w:tcPr>
          <w:p w14:paraId="5264498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C6692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շղթա ձգիչ</w:t>
            </w:r>
          </w:p>
        </w:tc>
        <w:tc>
          <w:tcPr>
            <w:tcW w:w="1118" w:type="dxa"/>
            <w:tcBorders>
              <w:top w:val="nil"/>
              <w:left w:val="nil"/>
              <w:bottom w:val="single" w:sz="4" w:space="0" w:color="auto"/>
              <w:right w:val="single" w:sz="4" w:space="0" w:color="auto"/>
            </w:tcBorders>
            <w:vAlign w:val="center"/>
            <w:hideMark/>
          </w:tcPr>
          <w:p w14:paraId="361777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D47E84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AA71E4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41308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07EFA7B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100247A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28313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98F12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0BDEBC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10B79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FBEE6F"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6510EB3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w:t>
            </w:r>
          </w:p>
        </w:tc>
        <w:tc>
          <w:tcPr>
            <w:tcW w:w="1171" w:type="dxa"/>
            <w:tcBorders>
              <w:top w:val="nil"/>
              <w:left w:val="nil"/>
              <w:bottom w:val="single" w:sz="4" w:space="0" w:color="auto"/>
              <w:right w:val="single" w:sz="4" w:space="0" w:color="auto"/>
            </w:tcBorders>
            <w:vAlign w:val="center"/>
            <w:hideMark/>
          </w:tcPr>
          <w:p w14:paraId="551B6E8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86CD01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պաշտպանիչ</w:t>
            </w:r>
          </w:p>
        </w:tc>
        <w:tc>
          <w:tcPr>
            <w:tcW w:w="1118" w:type="dxa"/>
            <w:tcBorders>
              <w:top w:val="nil"/>
              <w:left w:val="nil"/>
              <w:bottom w:val="single" w:sz="4" w:space="0" w:color="auto"/>
              <w:right w:val="single" w:sz="4" w:space="0" w:color="auto"/>
            </w:tcBorders>
            <w:vAlign w:val="center"/>
            <w:hideMark/>
          </w:tcPr>
          <w:p w14:paraId="2177FD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340A28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1A897B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BD062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745BE1F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20 000   </w:t>
            </w:r>
          </w:p>
        </w:tc>
        <w:tc>
          <w:tcPr>
            <w:tcW w:w="829" w:type="dxa"/>
            <w:tcBorders>
              <w:top w:val="nil"/>
              <w:left w:val="nil"/>
              <w:bottom w:val="single" w:sz="4" w:space="0" w:color="auto"/>
              <w:right w:val="single" w:sz="4" w:space="0" w:color="auto"/>
            </w:tcBorders>
            <w:vAlign w:val="center"/>
            <w:hideMark/>
          </w:tcPr>
          <w:p w14:paraId="03F94E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E52ADA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4DBC8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EA0823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EAFAF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8B2D18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3FF6F71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16</w:t>
            </w:r>
          </w:p>
        </w:tc>
        <w:tc>
          <w:tcPr>
            <w:tcW w:w="1171" w:type="dxa"/>
            <w:tcBorders>
              <w:top w:val="nil"/>
              <w:left w:val="nil"/>
              <w:bottom w:val="single" w:sz="4" w:space="0" w:color="auto"/>
              <w:right w:val="single" w:sz="4" w:space="0" w:color="auto"/>
            </w:tcBorders>
            <w:vAlign w:val="center"/>
            <w:hideMark/>
          </w:tcPr>
          <w:p w14:paraId="0072BE6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CFEFEA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հրիչ</w:t>
            </w:r>
          </w:p>
        </w:tc>
        <w:tc>
          <w:tcPr>
            <w:tcW w:w="1118" w:type="dxa"/>
            <w:tcBorders>
              <w:top w:val="nil"/>
              <w:left w:val="nil"/>
              <w:bottom w:val="single" w:sz="4" w:space="0" w:color="auto"/>
              <w:right w:val="single" w:sz="4" w:space="0" w:color="auto"/>
            </w:tcBorders>
            <w:vAlign w:val="center"/>
            <w:hideMark/>
          </w:tcPr>
          <w:p w14:paraId="6D7B73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4167AC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D720A1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AF961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2 500   </w:t>
            </w:r>
          </w:p>
        </w:tc>
        <w:tc>
          <w:tcPr>
            <w:tcW w:w="879" w:type="dxa"/>
            <w:tcBorders>
              <w:top w:val="nil"/>
              <w:left w:val="nil"/>
              <w:bottom w:val="single" w:sz="4" w:space="0" w:color="auto"/>
              <w:right w:val="single" w:sz="4" w:space="0" w:color="auto"/>
            </w:tcBorders>
            <w:vAlign w:val="center"/>
            <w:hideMark/>
          </w:tcPr>
          <w:p w14:paraId="4C20589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2 500   </w:t>
            </w:r>
          </w:p>
        </w:tc>
        <w:tc>
          <w:tcPr>
            <w:tcW w:w="829" w:type="dxa"/>
            <w:tcBorders>
              <w:top w:val="nil"/>
              <w:left w:val="nil"/>
              <w:bottom w:val="single" w:sz="4" w:space="0" w:color="auto"/>
              <w:right w:val="single" w:sz="4" w:space="0" w:color="auto"/>
            </w:tcBorders>
            <w:vAlign w:val="center"/>
            <w:hideMark/>
          </w:tcPr>
          <w:p w14:paraId="0FF317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BD6C5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97135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729F23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F3CC08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6E6F822"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4F1C59B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17</w:t>
            </w:r>
          </w:p>
        </w:tc>
        <w:tc>
          <w:tcPr>
            <w:tcW w:w="1171" w:type="dxa"/>
            <w:tcBorders>
              <w:top w:val="nil"/>
              <w:left w:val="nil"/>
              <w:bottom w:val="single" w:sz="4" w:space="0" w:color="auto"/>
              <w:right w:val="single" w:sz="4" w:space="0" w:color="auto"/>
            </w:tcBorders>
            <w:vAlign w:val="center"/>
            <w:hideMark/>
          </w:tcPr>
          <w:p w14:paraId="0DABAEF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E64AEA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հիդրոհրիչ</w:t>
            </w:r>
          </w:p>
        </w:tc>
        <w:tc>
          <w:tcPr>
            <w:tcW w:w="1118" w:type="dxa"/>
            <w:tcBorders>
              <w:top w:val="nil"/>
              <w:left w:val="nil"/>
              <w:bottom w:val="single" w:sz="4" w:space="0" w:color="auto"/>
              <w:right w:val="single" w:sz="4" w:space="0" w:color="auto"/>
            </w:tcBorders>
            <w:vAlign w:val="center"/>
            <w:hideMark/>
          </w:tcPr>
          <w:p w14:paraId="478DCE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624EE2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1D2312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7B57C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13 000   </w:t>
            </w:r>
          </w:p>
        </w:tc>
        <w:tc>
          <w:tcPr>
            <w:tcW w:w="879" w:type="dxa"/>
            <w:tcBorders>
              <w:top w:val="nil"/>
              <w:left w:val="nil"/>
              <w:bottom w:val="single" w:sz="4" w:space="0" w:color="auto"/>
              <w:right w:val="single" w:sz="4" w:space="0" w:color="auto"/>
            </w:tcBorders>
            <w:vAlign w:val="center"/>
            <w:hideMark/>
          </w:tcPr>
          <w:p w14:paraId="787E4B9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26 000   </w:t>
            </w:r>
          </w:p>
        </w:tc>
        <w:tc>
          <w:tcPr>
            <w:tcW w:w="829" w:type="dxa"/>
            <w:tcBorders>
              <w:top w:val="nil"/>
              <w:left w:val="nil"/>
              <w:bottom w:val="single" w:sz="4" w:space="0" w:color="auto"/>
              <w:right w:val="single" w:sz="4" w:space="0" w:color="auto"/>
            </w:tcBorders>
            <w:vAlign w:val="center"/>
            <w:hideMark/>
          </w:tcPr>
          <w:p w14:paraId="202631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74367F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9B6B4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148CA9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0909D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5698519"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5CA117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18</w:t>
            </w:r>
          </w:p>
        </w:tc>
        <w:tc>
          <w:tcPr>
            <w:tcW w:w="1171" w:type="dxa"/>
            <w:tcBorders>
              <w:top w:val="nil"/>
              <w:left w:val="nil"/>
              <w:bottom w:val="single" w:sz="4" w:space="0" w:color="auto"/>
              <w:right w:val="single" w:sz="4" w:space="0" w:color="auto"/>
            </w:tcBorders>
            <w:vAlign w:val="center"/>
            <w:hideMark/>
          </w:tcPr>
          <w:p w14:paraId="540CAA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4F1A5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հանդարտիչ</w:t>
            </w:r>
          </w:p>
        </w:tc>
        <w:tc>
          <w:tcPr>
            <w:tcW w:w="1118" w:type="dxa"/>
            <w:tcBorders>
              <w:top w:val="nil"/>
              <w:left w:val="nil"/>
              <w:bottom w:val="single" w:sz="4" w:space="0" w:color="auto"/>
              <w:right w:val="single" w:sz="4" w:space="0" w:color="auto"/>
            </w:tcBorders>
            <w:vAlign w:val="center"/>
            <w:hideMark/>
          </w:tcPr>
          <w:p w14:paraId="457863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68DE18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C1171B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445A2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3E7F7FA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3C51D0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9C1A1A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4643A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423F88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301C1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FFF545C"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C23E70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19</w:t>
            </w:r>
          </w:p>
        </w:tc>
        <w:tc>
          <w:tcPr>
            <w:tcW w:w="1171" w:type="dxa"/>
            <w:tcBorders>
              <w:top w:val="nil"/>
              <w:left w:val="nil"/>
              <w:bottom w:val="single" w:sz="4" w:space="0" w:color="auto"/>
              <w:right w:val="single" w:sz="4" w:space="0" w:color="auto"/>
            </w:tcBorders>
            <w:vAlign w:val="center"/>
            <w:hideMark/>
          </w:tcPr>
          <w:p w14:paraId="7861B9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81451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առջևի կափարիչ</w:t>
            </w:r>
          </w:p>
        </w:tc>
        <w:tc>
          <w:tcPr>
            <w:tcW w:w="1118" w:type="dxa"/>
            <w:tcBorders>
              <w:top w:val="nil"/>
              <w:left w:val="nil"/>
              <w:bottom w:val="single" w:sz="4" w:space="0" w:color="auto"/>
              <w:right w:val="single" w:sz="4" w:space="0" w:color="auto"/>
            </w:tcBorders>
            <w:vAlign w:val="center"/>
            <w:hideMark/>
          </w:tcPr>
          <w:p w14:paraId="1E84F5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DC92CB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9C576E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76FFAC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3 000   </w:t>
            </w:r>
          </w:p>
        </w:tc>
        <w:tc>
          <w:tcPr>
            <w:tcW w:w="879" w:type="dxa"/>
            <w:tcBorders>
              <w:top w:val="nil"/>
              <w:left w:val="nil"/>
              <w:bottom w:val="single" w:sz="4" w:space="0" w:color="auto"/>
              <w:right w:val="single" w:sz="4" w:space="0" w:color="auto"/>
            </w:tcBorders>
            <w:vAlign w:val="center"/>
            <w:hideMark/>
          </w:tcPr>
          <w:p w14:paraId="6DF3685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2DF7EF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BA956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A79C2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C26BB7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4F32C8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6EABC68"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3154452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w:t>
            </w:r>
          </w:p>
        </w:tc>
        <w:tc>
          <w:tcPr>
            <w:tcW w:w="1171" w:type="dxa"/>
            <w:tcBorders>
              <w:top w:val="nil"/>
              <w:left w:val="nil"/>
              <w:bottom w:val="single" w:sz="4" w:space="0" w:color="auto"/>
              <w:right w:val="single" w:sz="4" w:space="0" w:color="auto"/>
            </w:tcBorders>
            <w:vAlign w:val="center"/>
            <w:hideMark/>
          </w:tcPr>
          <w:p w14:paraId="08EDF39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BA5A19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առջևի կափարիչի միջադիր</w:t>
            </w:r>
          </w:p>
        </w:tc>
        <w:tc>
          <w:tcPr>
            <w:tcW w:w="1118" w:type="dxa"/>
            <w:tcBorders>
              <w:top w:val="nil"/>
              <w:left w:val="nil"/>
              <w:bottom w:val="single" w:sz="4" w:space="0" w:color="auto"/>
              <w:right w:val="single" w:sz="4" w:space="0" w:color="auto"/>
            </w:tcBorders>
            <w:vAlign w:val="center"/>
            <w:hideMark/>
          </w:tcPr>
          <w:p w14:paraId="0C352C9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EFC9E0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C47787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CE451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300   </w:t>
            </w:r>
          </w:p>
        </w:tc>
        <w:tc>
          <w:tcPr>
            <w:tcW w:w="879" w:type="dxa"/>
            <w:tcBorders>
              <w:top w:val="nil"/>
              <w:left w:val="nil"/>
              <w:bottom w:val="single" w:sz="4" w:space="0" w:color="auto"/>
              <w:right w:val="single" w:sz="4" w:space="0" w:color="auto"/>
            </w:tcBorders>
            <w:vAlign w:val="center"/>
            <w:hideMark/>
          </w:tcPr>
          <w:p w14:paraId="2E0FF77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300   </w:t>
            </w:r>
          </w:p>
        </w:tc>
        <w:tc>
          <w:tcPr>
            <w:tcW w:w="829" w:type="dxa"/>
            <w:tcBorders>
              <w:top w:val="nil"/>
              <w:left w:val="nil"/>
              <w:bottom w:val="single" w:sz="4" w:space="0" w:color="auto"/>
              <w:right w:val="single" w:sz="4" w:space="0" w:color="auto"/>
            </w:tcBorders>
            <w:vAlign w:val="center"/>
            <w:hideMark/>
          </w:tcPr>
          <w:p w14:paraId="3595CA8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E867F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8E078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67392E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AD7E1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1393CEC"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64ACA8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w:t>
            </w:r>
          </w:p>
        </w:tc>
        <w:tc>
          <w:tcPr>
            <w:tcW w:w="1171" w:type="dxa"/>
            <w:tcBorders>
              <w:top w:val="nil"/>
              <w:left w:val="nil"/>
              <w:bottom w:val="single" w:sz="4" w:space="0" w:color="auto"/>
              <w:right w:val="single" w:sz="4" w:space="0" w:color="auto"/>
            </w:tcBorders>
            <w:vAlign w:val="center"/>
            <w:hideMark/>
          </w:tcPr>
          <w:p w14:paraId="7E489AB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2638F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Շարժիչի վերևի կափարիչի միջադիր</w:t>
            </w:r>
          </w:p>
        </w:tc>
        <w:tc>
          <w:tcPr>
            <w:tcW w:w="1118" w:type="dxa"/>
            <w:tcBorders>
              <w:top w:val="nil"/>
              <w:left w:val="nil"/>
              <w:bottom w:val="single" w:sz="4" w:space="0" w:color="auto"/>
              <w:right w:val="single" w:sz="4" w:space="0" w:color="auto"/>
            </w:tcBorders>
            <w:vAlign w:val="center"/>
            <w:hideMark/>
          </w:tcPr>
          <w:p w14:paraId="009676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73BDEF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EE46D9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C4CF5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0F604A4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7C0D9B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1122E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17F57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D4576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CF013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C38BE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BE2EAB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22</w:t>
            </w:r>
          </w:p>
        </w:tc>
        <w:tc>
          <w:tcPr>
            <w:tcW w:w="1171" w:type="dxa"/>
            <w:tcBorders>
              <w:top w:val="nil"/>
              <w:left w:val="nil"/>
              <w:bottom w:val="single" w:sz="4" w:space="0" w:color="auto"/>
              <w:right w:val="single" w:sz="4" w:space="0" w:color="auto"/>
            </w:tcBorders>
            <w:vAlign w:val="center"/>
            <w:hideMark/>
          </w:tcPr>
          <w:p w14:paraId="1B529B0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B119A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Կափույրի բնիկ</w:t>
            </w:r>
          </w:p>
        </w:tc>
        <w:tc>
          <w:tcPr>
            <w:tcW w:w="1118" w:type="dxa"/>
            <w:tcBorders>
              <w:top w:val="nil"/>
              <w:left w:val="nil"/>
              <w:bottom w:val="single" w:sz="4" w:space="0" w:color="auto"/>
              <w:right w:val="single" w:sz="4" w:space="0" w:color="auto"/>
            </w:tcBorders>
            <w:vAlign w:val="center"/>
            <w:hideMark/>
          </w:tcPr>
          <w:p w14:paraId="7D515E4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59B8E6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BB21A5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AA98C8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0580890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2F15D3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059" w:type="dxa"/>
            <w:tcBorders>
              <w:top w:val="nil"/>
              <w:left w:val="nil"/>
              <w:bottom w:val="single" w:sz="4" w:space="0" w:color="auto"/>
              <w:right w:val="single" w:sz="4" w:space="0" w:color="auto"/>
            </w:tcBorders>
            <w:vAlign w:val="center"/>
            <w:hideMark/>
          </w:tcPr>
          <w:p w14:paraId="734D3B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4FE46F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F5DFE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180" w:type="dxa"/>
            <w:tcBorders>
              <w:top w:val="nil"/>
              <w:left w:val="nil"/>
              <w:bottom w:val="single" w:sz="4" w:space="0" w:color="auto"/>
              <w:right w:val="single" w:sz="4" w:space="0" w:color="auto"/>
            </w:tcBorders>
            <w:vAlign w:val="center"/>
            <w:hideMark/>
          </w:tcPr>
          <w:p w14:paraId="489C71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D1AF3BF"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4CDA80D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23</w:t>
            </w:r>
          </w:p>
        </w:tc>
        <w:tc>
          <w:tcPr>
            <w:tcW w:w="1171" w:type="dxa"/>
            <w:tcBorders>
              <w:top w:val="nil"/>
              <w:left w:val="nil"/>
              <w:bottom w:val="single" w:sz="4" w:space="0" w:color="auto"/>
              <w:right w:val="single" w:sz="4" w:space="0" w:color="auto"/>
            </w:tcBorders>
            <w:vAlign w:val="center"/>
            <w:hideMark/>
          </w:tcPr>
          <w:p w14:paraId="758CCDB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5BC75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Կափյուրների ուղղորդիչ</w:t>
            </w:r>
          </w:p>
        </w:tc>
        <w:tc>
          <w:tcPr>
            <w:tcW w:w="1118" w:type="dxa"/>
            <w:tcBorders>
              <w:top w:val="nil"/>
              <w:left w:val="nil"/>
              <w:bottom w:val="single" w:sz="4" w:space="0" w:color="auto"/>
              <w:right w:val="single" w:sz="4" w:space="0" w:color="auto"/>
            </w:tcBorders>
            <w:vAlign w:val="center"/>
            <w:hideMark/>
          </w:tcPr>
          <w:p w14:paraId="19EC7E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0B6822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4ABE9C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2339E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314BEBB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489F018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70B8D4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13713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8FA2FC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108E3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6D4C07D"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3E05CB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24</w:t>
            </w:r>
          </w:p>
        </w:tc>
        <w:tc>
          <w:tcPr>
            <w:tcW w:w="1171" w:type="dxa"/>
            <w:tcBorders>
              <w:top w:val="nil"/>
              <w:left w:val="nil"/>
              <w:bottom w:val="single" w:sz="4" w:space="0" w:color="auto"/>
              <w:right w:val="single" w:sz="4" w:space="0" w:color="auto"/>
            </w:tcBorders>
            <w:vAlign w:val="center"/>
            <w:hideMark/>
          </w:tcPr>
          <w:p w14:paraId="7F588F7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384EE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Թափանիվ</w:t>
            </w:r>
          </w:p>
        </w:tc>
        <w:tc>
          <w:tcPr>
            <w:tcW w:w="1118" w:type="dxa"/>
            <w:tcBorders>
              <w:top w:val="nil"/>
              <w:left w:val="nil"/>
              <w:bottom w:val="single" w:sz="4" w:space="0" w:color="auto"/>
              <w:right w:val="single" w:sz="4" w:space="0" w:color="auto"/>
            </w:tcBorders>
            <w:vAlign w:val="center"/>
            <w:hideMark/>
          </w:tcPr>
          <w:p w14:paraId="1DAFFB1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340ADC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357478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660655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19 000   </w:t>
            </w:r>
          </w:p>
        </w:tc>
        <w:tc>
          <w:tcPr>
            <w:tcW w:w="879" w:type="dxa"/>
            <w:tcBorders>
              <w:top w:val="nil"/>
              <w:left w:val="nil"/>
              <w:bottom w:val="single" w:sz="4" w:space="0" w:color="auto"/>
              <w:right w:val="single" w:sz="4" w:space="0" w:color="auto"/>
            </w:tcBorders>
            <w:vAlign w:val="center"/>
            <w:hideMark/>
          </w:tcPr>
          <w:p w14:paraId="5B1C437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19 000   </w:t>
            </w:r>
          </w:p>
        </w:tc>
        <w:tc>
          <w:tcPr>
            <w:tcW w:w="829" w:type="dxa"/>
            <w:tcBorders>
              <w:top w:val="nil"/>
              <w:left w:val="nil"/>
              <w:bottom w:val="single" w:sz="4" w:space="0" w:color="auto"/>
              <w:right w:val="single" w:sz="4" w:space="0" w:color="auto"/>
            </w:tcBorders>
            <w:vAlign w:val="center"/>
            <w:hideMark/>
          </w:tcPr>
          <w:p w14:paraId="665456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C9620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66C86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C75EFE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38094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7428B38"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AE936C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25</w:t>
            </w:r>
          </w:p>
        </w:tc>
        <w:tc>
          <w:tcPr>
            <w:tcW w:w="1171" w:type="dxa"/>
            <w:tcBorders>
              <w:top w:val="nil"/>
              <w:left w:val="nil"/>
              <w:bottom w:val="single" w:sz="4" w:space="0" w:color="auto"/>
              <w:right w:val="single" w:sz="4" w:space="0" w:color="auto"/>
            </w:tcBorders>
            <w:vAlign w:val="center"/>
            <w:hideMark/>
          </w:tcPr>
          <w:p w14:paraId="4FE65E8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3C662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Թափանիվի պսակ</w:t>
            </w:r>
          </w:p>
        </w:tc>
        <w:tc>
          <w:tcPr>
            <w:tcW w:w="1118" w:type="dxa"/>
            <w:tcBorders>
              <w:top w:val="nil"/>
              <w:left w:val="nil"/>
              <w:bottom w:val="single" w:sz="4" w:space="0" w:color="auto"/>
              <w:right w:val="single" w:sz="4" w:space="0" w:color="auto"/>
            </w:tcBorders>
            <w:vAlign w:val="center"/>
            <w:hideMark/>
          </w:tcPr>
          <w:p w14:paraId="7CC263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86940C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8E6825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E22DC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6A76FFF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724609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3F8DF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DA080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174BD5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690AC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F9B433D"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EE3AD2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26</w:t>
            </w:r>
          </w:p>
        </w:tc>
        <w:tc>
          <w:tcPr>
            <w:tcW w:w="1171" w:type="dxa"/>
            <w:tcBorders>
              <w:top w:val="nil"/>
              <w:left w:val="nil"/>
              <w:bottom w:val="single" w:sz="4" w:space="0" w:color="auto"/>
              <w:right w:val="single" w:sz="4" w:space="0" w:color="auto"/>
            </w:tcBorders>
            <w:vAlign w:val="center"/>
            <w:hideMark/>
          </w:tcPr>
          <w:p w14:paraId="4F76616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B8445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Շարժաթև</w:t>
            </w:r>
          </w:p>
        </w:tc>
        <w:tc>
          <w:tcPr>
            <w:tcW w:w="1118" w:type="dxa"/>
            <w:tcBorders>
              <w:top w:val="nil"/>
              <w:left w:val="nil"/>
              <w:bottom w:val="single" w:sz="4" w:space="0" w:color="auto"/>
              <w:right w:val="single" w:sz="4" w:space="0" w:color="auto"/>
            </w:tcBorders>
            <w:vAlign w:val="center"/>
            <w:hideMark/>
          </w:tcPr>
          <w:p w14:paraId="6C5E9A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44BA21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496AF9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3DBF0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15 000   </w:t>
            </w:r>
          </w:p>
        </w:tc>
        <w:tc>
          <w:tcPr>
            <w:tcW w:w="879" w:type="dxa"/>
            <w:tcBorders>
              <w:top w:val="nil"/>
              <w:left w:val="nil"/>
              <w:bottom w:val="single" w:sz="4" w:space="0" w:color="auto"/>
              <w:right w:val="single" w:sz="4" w:space="0" w:color="auto"/>
            </w:tcBorders>
            <w:vAlign w:val="center"/>
            <w:hideMark/>
          </w:tcPr>
          <w:p w14:paraId="27AC0F9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15 000   </w:t>
            </w:r>
          </w:p>
        </w:tc>
        <w:tc>
          <w:tcPr>
            <w:tcW w:w="829" w:type="dxa"/>
            <w:tcBorders>
              <w:top w:val="nil"/>
              <w:left w:val="nil"/>
              <w:bottom w:val="single" w:sz="4" w:space="0" w:color="auto"/>
              <w:right w:val="single" w:sz="4" w:space="0" w:color="auto"/>
            </w:tcBorders>
            <w:vAlign w:val="center"/>
            <w:hideMark/>
          </w:tcPr>
          <w:p w14:paraId="0EDF9E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3CE86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5015B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027FE6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95792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C25B82E"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426F4AB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27</w:t>
            </w:r>
          </w:p>
        </w:tc>
        <w:tc>
          <w:tcPr>
            <w:tcW w:w="1171" w:type="dxa"/>
            <w:tcBorders>
              <w:top w:val="nil"/>
              <w:left w:val="nil"/>
              <w:bottom w:val="single" w:sz="4" w:space="0" w:color="auto"/>
              <w:right w:val="single" w:sz="4" w:space="0" w:color="auto"/>
            </w:tcBorders>
            <w:vAlign w:val="center"/>
            <w:hideMark/>
          </w:tcPr>
          <w:p w14:paraId="4292E4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8509E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Ատամնանիվ բաշխիչ լիսեռի</w:t>
            </w:r>
          </w:p>
        </w:tc>
        <w:tc>
          <w:tcPr>
            <w:tcW w:w="1118" w:type="dxa"/>
            <w:tcBorders>
              <w:top w:val="nil"/>
              <w:left w:val="nil"/>
              <w:bottom w:val="single" w:sz="4" w:space="0" w:color="auto"/>
              <w:right w:val="single" w:sz="4" w:space="0" w:color="auto"/>
            </w:tcBorders>
            <w:vAlign w:val="center"/>
            <w:hideMark/>
          </w:tcPr>
          <w:p w14:paraId="67EAF8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C58722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81FD7D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8A7801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10 000   </w:t>
            </w:r>
          </w:p>
        </w:tc>
        <w:tc>
          <w:tcPr>
            <w:tcW w:w="879" w:type="dxa"/>
            <w:tcBorders>
              <w:top w:val="nil"/>
              <w:left w:val="nil"/>
              <w:bottom w:val="single" w:sz="4" w:space="0" w:color="auto"/>
              <w:right w:val="single" w:sz="4" w:space="0" w:color="auto"/>
            </w:tcBorders>
            <w:vAlign w:val="center"/>
            <w:hideMark/>
          </w:tcPr>
          <w:p w14:paraId="7CE99BF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29103F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F5268B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78745B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B8B2BD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51CC7B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70CAC2E"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1E177F4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28</w:t>
            </w:r>
          </w:p>
        </w:tc>
        <w:tc>
          <w:tcPr>
            <w:tcW w:w="1171" w:type="dxa"/>
            <w:tcBorders>
              <w:top w:val="nil"/>
              <w:left w:val="nil"/>
              <w:bottom w:val="single" w:sz="4" w:space="0" w:color="auto"/>
              <w:right w:val="single" w:sz="4" w:space="0" w:color="auto"/>
            </w:tcBorders>
            <w:vAlign w:val="center"/>
            <w:hideMark/>
          </w:tcPr>
          <w:p w14:paraId="0679791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D2836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Ատամնանիվ ծնկաձև լիսեռի</w:t>
            </w:r>
          </w:p>
        </w:tc>
        <w:tc>
          <w:tcPr>
            <w:tcW w:w="1118" w:type="dxa"/>
            <w:tcBorders>
              <w:top w:val="nil"/>
              <w:left w:val="nil"/>
              <w:bottom w:val="single" w:sz="4" w:space="0" w:color="auto"/>
              <w:right w:val="single" w:sz="4" w:space="0" w:color="auto"/>
            </w:tcBorders>
            <w:vAlign w:val="center"/>
            <w:hideMark/>
          </w:tcPr>
          <w:p w14:paraId="0AC2E54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1E34F2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85F798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1C545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10 000   </w:t>
            </w:r>
          </w:p>
        </w:tc>
        <w:tc>
          <w:tcPr>
            <w:tcW w:w="879" w:type="dxa"/>
            <w:tcBorders>
              <w:top w:val="nil"/>
              <w:left w:val="nil"/>
              <w:bottom w:val="single" w:sz="4" w:space="0" w:color="auto"/>
              <w:right w:val="single" w:sz="4" w:space="0" w:color="auto"/>
            </w:tcBorders>
            <w:vAlign w:val="center"/>
            <w:hideMark/>
          </w:tcPr>
          <w:p w14:paraId="4816471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19B2175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0366A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2A380E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5955FF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E900B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686C6DA"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3C364C6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29</w:t>
            </w:r>
          </w:p>
        </w:tc>
        <w:tc>
          <w:tcPr>
            <w:tcW w:w="1171" w:type="dxa"/>
            <w:tcBorders>
              <w:top w:val="nil"/>
              <w:left w:val="nil"/>
              <w:bottom w:val="single" w:sz="4" w:space="0" w:color="auto"/>
              <w:right w:val="single" w:sz="4" w:space="0" w:color="auto"/>
            </w:tcBorders>
            <w:vAlign w:val="center"/>
            <w:hideMark/>
          </w:tcPr>
          <w:p w14:paraId="0A1D263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B4EF0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Սուխարիկ փականի</w:t>
            </w:r>
          </w:p>
        </w:tc>
        <w:tc>
          <w:tcPr>
            <w:tcW w:w="1118" w:type="dxa"/>
            <w:tcBorders>
              <w:top w:val="nil"/>
              <w:left w:val="nil"/>
              <w:bottom w:val="single" w:sz="4" w:space="0" w:color="auto"/>
              <w:right w:val="single" w:sz="4" w:space="0" w:color="auto"/>
            </w:tcBorders>
            <w:vAlign w:val="center"/>
            <w:hideMark/>
          </w:tcPr>
          <w:p w14:paraId="3E6A828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71D60D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D18C0A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9A337A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100   </w:t>
            </w:r>
          </w:p>
        </w:tc>
        <w:tc>
          <w:tcPr>
            <w:tcW w:w="879" w:type="dxa"/>
            <w:tcBorders>
              <w:top w:val="nil"/>
              <w:left w:val="nil"/>
              <w:bottom w:val="single" w:sz="4" w:space="0" w:color="auto"/>
              <w:right w:val="single" w:sz="4" w:space="0" w:color="auto"/>
            </w:tcBorders>
            <w:vAlign w:val="center"/>
            <w:hideMark/>
          </w:tcPr>
          <w:p w14:paraId="259C01D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100   </w:t>
            </w:r>
          </w:p>
        </w:tc>
        <w:tc>
          <w:tcPr>
            <w:tcW w:w="829" w:type="dxa"/>
            <w:tcBorders>
              <w:top w:val="nil"/>
              <w:left w:val="nil"/>
              <w:bottom w:val="single" w:sz="4" w:space="0" w:color="auto"/>
              <w:right w:val="single" w:sz="4" w:space="0" w:color="auto"/>
            </w:tcBorders>
            <w:vAlign w:val="center"/>
            <w:hideMark/>
          </w:tcPr>
          <w:p w14:paraId="6CFEDF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8E0A2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CC5B1A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73E431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AA1A6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3406BF6"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B876E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30</w:t>
            </w:r>
          </w:p>
        </w:tc>
        <w:tc>
          <w:tcPr>
            <w:tcW w:w="1171" w:type="dxa"/>
            <w:tcBorders>
              <w:top w:val="nil"/>
              <w:left w:val="nil"/>
              <w:bottom w:val="single" w:sz="4" w:space="0" w:color="auto"/>
              <w:right w:val="single" w:sz="4" w:space="0" w:color="auto"/>
            </w:tcBorders>
            <w:vAlign w:val="center"/>
            <w:hideMark/>
          </w:tcPr>
          <w:p w14:paraId="65A2B9F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EC4DE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Կարտեր յուղի</w:t>
            </w:r>
          </w:p>
        </w:tc>
        <w:tc>
          <w:tcPr>
            <w:tcW w:w="1118" w:type="dxa"/>
            <w:tcBorders>
              <w:top w:val="nil"/>
              <w:left w:val="nil"/>
              <w:bottom w:val="single" w:sz="4" w:space="0" w:color="auto"/>
              <w:right w:val="single" w:sz="4" w:space="0" w:color="auto"/>
            </w:tcBorders>
            <w:vAlign w:val="center"/>
            <w:hideMark/>
          </w:tcPr>
          <w:p w14:paraId="51A1163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BDDAF2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295DC2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A2B0A8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12 000   </w:t>
            </w:r>
          </w:p>
        </w:tc>
        <w:tc>
          <w:tcPr>
            <w:tcW w:w="879" w:type="dxa"/>
            <w:tcBorders>
              <w:top w:val="nil"/>
              <w:left w:val="nil"/>
              <w:bottom w:val="single" w:sz="4" w:space="0" w:color="auto"/>
              <w:right w:val="single" w:sz="4" w:space="0" w:color="auto"/>
            </w:tcBorders>
            <w:vAlign w:val="center"/>
            <w:hideMark/>
          </w:tcPr>
          <w:p w14:paraId="604082F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12 000   </w:t>
            </w:r>
          </w:p>
        </w:tc>
        <w:tc>
          <w:tcPr>
            <w:tcW w:w="829" w:type="dxa"/>
            <w:tcBorders>
              <w:top w:val="nil"/>
              <w:left w:val="nil"/>
              <w:bottom w:val="single" w:sz="4" w:space="0" w:color="auto"/>
              <w:right w:val="single" w:sz="4" w:space="0" w:color="auto"/>
            </w:tcBorders>
            <w:vAlign w:val="center"/>
            <w:hideMark/>
          </w:tcPr>
          <w:p w14:paraId="25EDED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3BF9C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8DE303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EED848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90300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356D0C"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397AAEA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31</w:t>
            </w:r>
          </w:p>
        </w:tc>
        <w:tc>
          <w:tcPr>
            <w:tcW w:w="1171" w:type="dxa"/>
            <w:tcBorders>
              <w:top w:val="nil"/>
              <w:left w:val="nil"/>
              <w:bottom w:val="single" w:sz="4" w:space="0" w:color="auto"/>
              <w:right w:val="single" w:sz="4" w:space="0" w:color="auto"/>
            </w:tcBorders>
            <w:vAlign w:val="center"/>
            <w:hideMark/>
          </w:tcPr>
          <w:p w14:paraId="328A56C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02F75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Խուփ ընդարձակման բաքի</w:t>
            </w:r>
          </w:p>
        </w:tc>
        <w:tc>
          <w:tcPr>
            <w:tcW w:w="1118" w:type="dxa"/>
            <w:tcBorders>
              <w:top w:val="nil"/>
              <w:left w:val="nil"/>
              <w:bottom w:val="single" w:sz="4" w:space="0" w:color="auto"/>
              <w:right w:val="single" w:sz="4" w:space="0" w:color="auto"/>
            </w:tcBorders>
            <w:vAlign w:val="center"/>
            <w:hideMark/>
          </w:tcPr>
          <w:p w14:paraId="37C8B4B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9CA854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96731F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6F45C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479E7AB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25D5BC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13B80E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70CBB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E86531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622EB0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984D3EC"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0A543B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32</w:t>
            </w:r>
          </w:p>
        </w:tc>
        <w:tc>
          <w:tcPr>
            <w:tcW w:w="1171" w:type="dxa"/>
            <w:tcBorders>
              <w:top w:val="nil"/>
              <w:left w:val="nil"/>
              <w:bottom w:val="single" w:sz="4" w:space="0" w:color="auto"/>
              <w:right w:val="single" w:sz="4" w:space="0" w:color="auto"/>
            </w:tcBorders>
            <w:vAlign w:val="center"/>
            <w:hideMark/>
          </w:tcPr>
          <w:p w14:paraId="5F22D17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5C9A4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Խուփ շարժիչի</w:t>
            </w:r>
          </w:p>
        </w:tc>
        <w:tc>
          <w:tcPr>
            <w:tcW w:w="1118" w:type="dxa"/>
            <w:tcBorders>
              <w:top w:val="nil"/>
              <w:left w:val="nil"/>
              <w:bottom w:val="single" w:sz="4" w:space="0" w:color="auto"/>
              <w:right w:val="single" w:sz="4" w:space="0" w:color="auto"/>
            </w:tcBorders>
            <w:vAlign w:val="center"/>
            <w:hideMark/>
          </w:tcPr>
          <w:p w14:paraId="33B3273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AF4B2A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877E2E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A479C9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32 000   </w:t>
            </w:r>
          </w:p>
        </w:tc>
        <w:tc>
          <w:tcPr>
            <w:tcW w:w="879" w:type="dxa"/>
            <w:tcBorders>
              <w:top w:val="nil"/>
              <w:left w:val="nil"/>
              <w:bottom w:val="single" w:sz="4" w:space="0" w:color="auto"/>
              <w:right w:val="single" w:sz="4" w:space="0" w:color="auto"/>
            </w:tcBorders>
            <w:vAlign w:val="center"/>
            <w:hideMark/>
          </w:tcPr>
          <w:p w14:paraId="384F384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32 000   </w:t>
            </w:r>
          </w:p>
        </w:tc>
        <w:tc>
          <w:tcPr>
            <w:tcW w:w="829" w:type="dxa"/>
            <w:tcBorders>
              <w:top w:val="nil"/>
              <w:left w:val="nil"/>
              <w:bottom w:val="single" w:sz="4" w:space="0" w:color="auto"/>
              <w:right w:val="single" w:sz="4" w:space="0" w:color="auto"/>
            </w:tcBorders>
            <w:vAlign w:val="center"/>
            <w:hideMark/>
          </w:tcPr>
          <w:p w14:paraId="522FCD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EFC8C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9B7AC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66A37B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3E8EA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24ADAA3"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27C304F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33</w:t>
            </w:r>
          </w:p>
        </w:tc>
        <w:tc>
          <w:tcPr>
            <w:tcW w:w="1171" w:type="dxa"/>
            <w:tcBorders>
              <w:top w:val="nil"/>
              <w:left w:val="nil"/>
              <w:bottom w:val="single" w:sz="4" w:space="0" w:color="auto"/>
              <w:right w:val="single" w:sz="4" w:space="0" w:color="auto"/>
            </w:tcBorders>
            <w:vAlign w:val="center"/>
            <w:hideMark/>
          </w:tcPr>
          <w:p w14:paraId="7FA13CD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7A89D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Հովացման ռադիատորի խուփ</w:t>
            </w:r>
          </w:p>
        </w:tc>
        <w:tc>
          <w:tcPr>
            <w:tcW w:w="1118" w:type="dxa"/>
            <w:tcBorders>
              <w:top w:val="nil"/>
              <w:left w:val="nil"/>
              <w:bottom w:val="single" w:sz="4" w:space="0" w:color="auto"/>
              <w:right w:val="single" w:sz="4" w:space="0" w:color="auto"/>
            </w:tcBorders>
            <w:vAlign w:val="center"/>
            <w:hideMark/>
          </w:tcPr>
          <w:p w14:paraId="4AA7D4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38AC68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DEE311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5DDD3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3A167C7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0BB1A24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8AAFE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2DFCE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EF63FD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7FBCF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9DFAED0"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1CB279E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34</w:t>
            </w:r>
          </w:p>
        </w:tc>
        <w:tc>
          <w:tcPr>
            <w:tcW w:w="1171" w:type="dxa"/>
            <w:tcBorders>
              <w:top w:val="nil"/>
              <w:left w:val="nil"/>
              <w:bottom w:val="single" w:sz="4" w:space="0" w:color="auto"/>
              <w:right w:val="single" w:sz="4" w:space="0" w:color="auto"/>
            </w:tcBorders>
            <w:vAlign w:val="center"/>
            <w:hideMark/>
          </w:tcPr>
          <w:p w14:paraId="05FA7E5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5CD7B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Թաթիկ յուղի մղիչի</w:t>
            </w:r>
          </w:p>
        </w:tc>
        <w:tc>
          <w:tcPr>
            <w:tcW w:w="1118" w:type="dxa"/>
            <w:tcBorders>
              <w:top w:val="nil"/>
              <w:left w:val="nil"/>
              <w:bottom w:val="single" w:sz="4" w:space="0" w:color="auto"/>
              <w:right w:val="single" w:sz="4" w:space="0" w:color="auto"/>
            </w:tcBorders>
            <w:vAlign w:val="center"/>
            <w:hideMark/>
          </w:tcPr>
          <w:p w14:paraId="670DFB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E67064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1680EC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0CE63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3 500   </w:t>
            </w:r>
          </w:p>
        </w:tc>
        <w:tc>
          <w:tcPr>
            <w:tcW w:w="879" w:type="dxa"/>
            <w:tcBorders>
              <w:top w:val="nil"/>
              <w:left w:val="nil"/>
              <w:bottom w:val="single" w:sz="4" w:space="0" w:color="auto"/>
              <w:right w:val="single" w:sz="4" w:space="0" w:color="auto"/>
            </w:tcBorders>
            <w:vAlign w:val="center"/>
            <w:hideMark/>
          </w:tcPr>
          <w:p w14:paraId="49E82BF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3 500   </w:t>
            </w:r>
          </w:p>
        </w:tc>
        <w:tc>
          <w:tcPr>
            <w:tcW w:w="829" w:type="dxa"/>
            <w:tcBorders>
              <w:top w:val="nil"/>
              <w:left w:val="nil"/>
              <w:bottom w:val="single" w:sz="4" w:space="0" w:color="auto"/>
              <w:right w:val="single" w:sz="4" w:space="0" w:color="auto"/>
            </w:tcBorders>
            <w:vAlign w:val="center"/>
            <w:hideMark/>
          </w:tcPr>
          <w:p w14:paraId="6AEC4D3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65C368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AA51F1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BA61F0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F0124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50FE197"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0542180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35</w:t>
            </w:r>
          </w:p>
        </w:tc>
        <w:tc>
          <w:tcPr>
            <w:tcW w:w="1171" w:type="dxa"/>
            <w:tcBorders>
              <w:top w:val="nil"/>
              <w:left w:val="nil"/>
              <w:bottom w:val="single" w:sz="4" w:space="0" w:color="auto"/>
              <w:right w:val="single" w:sz="4" w:space="0" w:color="auto"/>
            </w:tcBorders>
            <w:vAlign w:val="center"/>
            <w:hideMark/>
          </w:tcPr>
          <w:p w14:paraId="53A0ED2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FB5FF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Բարձիկ փոխանցման տուփի</w:t>
            </w:r>
          </w:p>
        </w:tc>
        <w:tc>
          <w:tcPr>
            <w:tcW w:w="1118" w:type="dxa"/>
            <w:tcBorders>
              <w:top w:val="nil"/>
              <w:left w:val="nil"/>
              <w:bottom w:val="single" w:sz="4" w:space="0" w:color="auto"/>
              <w:right w:val="single" w:sz="4" w:space="0" w:color="auto"/>
            </w:tcBorders>
            <w:vAlign w:val="center"/>
            <w:hideMark/>
          </w:tcPr>
          <w:p w14:paraId="6411FC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12028A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9C33B8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1CF3C6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6 500   </w:t>
            </w:r>
          </w:p>
        </w:tc>
        <w:tc>
          <w:tcPr>
            <w:tcW w:w="879" w:type="dxa"/>
            <w:tcBorders>
              <w:top w:val="nil"/>
              <w:left w:val="nil"/>
              <w:bottom w:val="single" w:sz="4" w:space="0" w:color="auto"/>
              <w:right w:val="single" w:sz="4" w:space="0" w:color="auto"/>
            </w:tcBorders>
            <w:vAlign w:val="center"/>
            <w:hideMark/>
          </w:tcPr>
          <w:p w14:paraId="064D022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19 500   </w:t>
            </w:r>
          </w:p>
        </w:tc>
        <w:tc>
          <w:tcPr>
            <w:tcW w:w="829" w:type="dxa"/>
            <w:tcBorders>
              <w:top w:val="nil"/>
              <w:left w:val="nil"/>
              <w:bottom w:val="single" w:sz="4" w:space="0" w:color="auto"/>
              <w:right w:val="single" w:sz="4" w:space="0" w:color="auto"/>
            </w:tcBorders>
            <w:vAlign w:val="center"/>
            <w:hideMark/>
          </w:tcPr>
          <w:p w14:paraId="535857A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059" w:type="dxa"/>
            <w:tcBorders>
              <w:top w:val="nil"/>
              <w:left w:val="nil"/>
              <w:bottom w:val="single" w:sz="4" w:space="0" w:color="auto"/>
              <w:right w:val="single" w:sz="4" w:space="0" w:color="auto"/>
            </w:tcBorders>
            <w:vAlign w:val="center"/>
            <w:hideMark/>
          </w:tcPr>
          <w:p w14:paraId="7F2694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61E6E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880CBB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180" w:type="dxa"/>
            <w:tcBorders>
              <w:top w:val="nil"/>
              <w:left w:val="nil"/>
              <w:bottom w:val="single" w:sz="4" w:space="0" w:color="auto"/>
              <w:right w:val="single" w:sz="4" w:space="0" w:color="auto"/>
            </w:tcBorders>
            <w:vAlign w:val="center"/>
            <w:hideMark/>
          </w:tcPr>
          <w:p w14:paraId="6014B2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E7BB524"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1D4E2D9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36</w:t>
            </w:r>
          </w:p>
        </w:tc>
        <w:tc>
          <w:tcPr>
            <w:tcW w:w="1171" w:type="dxa"/>
            <w:tcBorders>
              <w:top w:val="nil"/>
              <w:left w:val="nil"/>
              <w:bottom w:val="single" w:sz="4" w:space="0" w:color="auto"/>
              <w:right w:val="single" w:sz="4" w:space="0" w:color="auto"/>
            </w:tcBorders>
            <w:vAlign w:val="center"/>
            <w:hideMark/>
          </w:tcPr>
          <w:p w14:paraId="5B376AC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808DA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Յուղի մղիչ</w:t>
            </w:r>
          </w:p>
        </w:tc>
        <w:tc>
          <w:tcPr>
            <w:tcW w:w="1118" w:type="dxa"/>
            <w:tcBorders>
              <w:top w:val="nil"/>
              <w:left w:val="nil"/>
              <w:bottom w:val="single" w:sz="4" w:space="0" w:color="auto"/>
              <w:right w:val="single" w:sz="4" w:space="0" w:color="auto"/>
            </w:tcBorders>
            <w:vAlign w:val="center"/>
            <w:hideMark/>
          </w:tcPr>
          <w:p w14:paraId="06AF16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606D24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EBDD44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3862D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13 500   </w:t>
            </w:r>
          </w:p>
        </w:tc>
        <w:tc>
          <w:tcPr>
            <w:tcW w:w="879" w:type="dxa"/>
            <w:tcBorders>
              <w:top w:val="nil"/>
              <w:left w:val="nil"/>
              <w:bottom w:val="single" w:sz="4" w:space="0" w:color="auto"/>
              <w:right w:val="single" w:sz="4" w:space="0" w:color="auto"/>
            </w:tcBorders>
            <w:vAlign w:val="center"/>
            <w:hideMark/>
          </w:tcPr>
          <w:p w14:paraId="2D92CC9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13 500   </w:t>
            </w:r>
          </w:p>
        </w:tc>
        <w:tc>
          <w:tcPr>
            <w:tcW w:w="829" w:type="dxa"/>
            <w:tcBorders>
              <w:top w:val="nil"/>
              <w:left w:val="nil"/>
              <w:bottom w:val="single" w:sz="4" w:space="0" w:color="auto"/>
              <w:right w:val="single" w:sz="4" w:space="0" w:color="auto"/>
            </w:tcBorders>
            <w:vAlign w:val="center"/>
            <w:hideMark/>
          </w:tcPr>
          <w:p w14:paraId="73BFA40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A04A5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F46E9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E6C012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075B3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B8FFE4E" w14:textId="77777777" w:rsidTr="00A74910">
        <w:trPr>
          <w:trHeight w:val="2505"/>
        </w:trPr>
        <w:tc>
          <w:tcPr>
            <w:tcW w:w="362" w:type="dxa"/>
            <w:tcBorders>
              <w:top w:val="nil"/>
              <w:left w:val="single" w:sz="4" w:space="0" w:color="auto"/>
              <w:bottom w:val="single" w:sz="4" w:space="0" w:color="auto"/>
              <w:right w:val="single" w:sz="4" w:space="0" w:color="auto"/>
            </w:tcBorders>
            <w:vAlign w:val="center"/>
            <w:hideMark/>
          </w:tcPr>
          <w:p w14:paraId="5AE0FB1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37</w:t>
            </w:r>
          </w:p>
        </w:tc>
        <w:tc>
          <w:tcPr>
            <w:tcW w:w="1171" w:type="dxa"/>
            <w:tcBorders>
              <w:top w:val="nil"/>
              <w:left w:val="nil"/>
              <w:bottom w:val="single" w:sz="4" w:space="0" w:color="auto"/>
              <w:right w:val="single" w:sz="4" w:space="0" w:color="auto"/>
            </w:tcBorders>
            <w:vAlign w:val="center"/>
            <w:hideMark/>
          </w:tcPr>
          <w:p w14:paraId="040EB45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32882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Կարտերի միջադիր</w:t>
            </w:r>
          </w:p>
        </w:tc>
        <w:tc>
          <w:tcPr>
            <w:tcW w:w="1118" w:type="dxa"/>
            <w:tcBorders>
              <w:top w:val="nil"/>
              <w:left w:val="nil"/>
              <w:bottom w:val="single" w:sz="4" w:space="0" w:color="auto"/>
              <w:right w:val="single" w:sz="4" w:space="0" w:color="auto"/>
            </w:tcBorders>
            <w:vAlign w:val="center"/>
            <w:hideMark/>
          </w:tcPr>
          <w:p w14:paraId="041EC63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BA6F2F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EC2BB8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FA1EC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11F3759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43F38C2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7154B3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98A12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1013D1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479148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D3C524F"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E1BB6A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38</w:t>
            </w:r>
          </w:p>
        </w:tc>
        <w:tc>
          <w:tcPr>
            <w:tcW w:w="1171" w:type="dxa"/>
            <w:tcBorders>
              <w:top w:val="nil"/>
              <w:left w:val="nil"/>
              <w:bottom w:val="single" w:sz="4" w:space="0" w:color="auto"/>
              <w:right w:val="single" w:sz="4" w:space="0" w:color="auto"/>
            </w:tcBorders>
            <w:vAlign w:val="center"/>
            <w:hideMark/>
          </w:tcPr>
          <w:p w14:paraId="1839EC1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1242C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լիսեռ</w:t>
            </w:r>
          </w:p>
        </w:tc>
        <w:tc>
          <w:tcPr>
            <w:tcW w:w="1118" w:type="dxa"/>
            <w:tcBorders>
              <w:top w:val="nil"/>
              <w:left w:val="nil"/>
              <w:bottom w:val="single" w:sz="4" w:space="0" w:color="auto"/>
              <w:right w:val="single" w:sz="4" w:space="0" w:color="auto"/>
            </w:tcBorders>
            <w:vAlign w:val="center"/>
            <w:hideMark/>
          </w:tcPr>
          <w:p w14:paraId="63CB9F5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5AC7D9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55BA70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823C4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55 000   </w:t>
            </w:r>
          </w:p>
        </w:tc>
        <w:tc>
          <w:tcPr>
            <w:tcW w:w="879" w:type="dxa"/>
            <w:tcBorders>
              <w:top w:val="nil"/>
              <w:left w:val="nil"/>
              <w:bottom w:val="single" w:sz="4" w:space="0" w:color="auto"/>
              <w:right w:val="single" w:sz="4" w:space="0" w:color="auto"/>
            </w:tcBorders>
            <w:vAlign w:val="center"/>
            <w:hideMark/>
          </w:tcPr>
          <w:p w14:paraId="0F2A169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55 000   </w:t>
            </w:r>
          </w:p>
        </w:tc>
        <w:tc>
          <w:tcPr>
            <w:tcW w:w="829" w:type="dxa"/>
            <w:tcBorders>
              <w:top w:val="nil"/>
              <w:left w:val="nil"/>
              <w:bottom w:val="single" w:sz="4" w:space="0" w:color="auto"/>
              <w:right w:val="single" w:sz="4" w:space="0" w:color="auto"/>
            </w:tcBorders>
            <w:vAlign w:val="center"/>
            <w:hideMark/>
          </w:tcPr>
          <w:p w14:paraId="5CB17E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0560B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016D1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67EB74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64AC3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1F3CB86"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6E2E7DF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39</w:t>
            </w:r>
          </w:p>
        </w:tc>
        <w:tc>
          <w:tcPr>
            <w:tcW w:w="1171" w:type="dxa"/>
            <w:tcBorders>
              <w:top w:val="nil"/>
              <w:left w:val="nil"/>
              <w:bottom w:val="single" w:sz="4" w:space="0" w:color="auto"/>
              <w:right w:val="single" w:sz="4" w:space="0" w:color="auto"/>
            </w:tcBorders>
            <w:vAlign w:val="center"/>
            <w:hideMark/>
          </w:tcPr>
          <w:p w14:paraId="08A40BD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867AC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լիսեռի ականոց /ռամպա/</w:t>
            </w:r>
          </w:p>
        </w:tc>
        <w:tc>
          <w:tcPr>
            <w:tcW w:w="1118" w:type="dxa"/>
            <w:tcBorders>
              <w:top w:val="nil"/>
              <w:left w:val="nil"/>
              <w:bottom w:val="single" w:sz="4" w:space="0" w:color="auto"/>
              <w:right w:val="single" w:sz="4" w:space="0" w:color="auto"/>
            </w:tcBorders>
            <w:vAlign w:val="center"/>
            <w:hideMark/>
          </w:tcPr>
          <w:p w14:paraId="5C45D9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EBA925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68CC47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159A6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1761E33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7 500   </w:t>
            </w:r>
          </w:p>
        </w:tc>
        <w:tc>
          <w:tcPr>
            <w:tcW w:w="829" w:type="dxa"/>
            <w:tcBorders>
              <w:top w:val="nil"/>
              <w:left w:val="nil"/>
              <w:bottom w:val="single" w:sz="4" w:space="0" w:color="auto"/>
              <w:right w:val="single" w:sz="4" w:space="0" w:color="auto"/>
            </w:tcBorders>
            <w:vAlign w:val="center"/>
            <w:hideMark/>
          </w:tcPr>
          <w:p w14:paraId="215590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A8497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7BBB5D8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5DFEE44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68907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4F7CE26"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20D38D9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40</w:t>
            </w:r>
          </w:p>
        </w:tc>
        <w:tc>
          <w:tcPr>
            <w:tcW w:w="1171" w:type="dxa"/>
            <w:tcBorders>
              <w:top w:val="nil"/>
              <w:left w:val="nil"/>
              <w:bottom w:val="single" w:sz="4" w:space="0" w:color="auto"/>
              <w:right w:val="single" w:sz="4" w:space="0" w:color="auto"/>
            </w:tcBorders>
            <w:vAlign w:val="center"/>
            <w:hideMark/>
          </w:tcPr>
          <w:p w14:paraId="6EEC10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131C5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լիսեռի երիթակ</w:t>
            </w:r>
          </w:p>
        </w:tc>
        <w:tc>
          <w:tcPr>
            <w:tcW w:w="1118" w:type="dxa"/>
            <w:tcBorders>
              <w:top w:val="nil"/>
              <w:left w:val="nil"/>
              <w:bottom w:val="single" w:sz="4" w:space="0" w:color="auto"/>
              <w:right w:val="single" w:sz="4" w:space="0" w:color="auto"/>
            </w:tcBorders>
            <w:vAlign w:val="center"/>
            <w:hideMark/>
          </w:tcPr>
          <w:p w14:paraId="1D8110E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B71F80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E4538C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09F02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2 500   </w:t>
            </w:r>
          </w:p>
        </w:tc>
        <w:tc>
          <w:tcPr>
            <w:tcW w:w="879" w:type="dxa"/>
            <w:tcBorders>
              <w:top w:val="nil"/>
              <w:left w:val="nil"/>
              <w:bottom w:val="single" w:sz="4" w:space="0" w:color="auto"/>
              <w:right w:val="single" w:sz="4" w:space="0" w:color="auto"/>
            </w:tcBorders>
            <w:vAlign w:val="center"/>
            <w:hideMark/>
          </w:tcPr>
          <w:p w14:paraId="0F369A6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2 500   </w:t>
            </w:r>
          </w:p>
        </w:tc>
        <w:tc>
          <w:tcPr>
            <w:tcW w:w="829" w:type="dxa"/>
            <w:tcBorders>
              <w:top w:val="nil"/>
              <w:left w:val="nil"/>
              <w:bottom w:val="single" w:sz="4" w:space="0" w:color="auto"/>
              <w:right w:val="single" w:sz="4" w:space="0" w:color="auto"/>
            </w:tcBorders>
            <w:vAlign w:val="center"/>
            <w:hideMark/>
          </w:tcPr>
          <w:p w14:paraId="3CCDA54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84967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316B4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91ABDF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1F5FD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C16C4A8"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61AC903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41</w:t>
            </w:r>
          </w:p>
        </w:tc>
        <w:tc>
          <w:tcPr>
            <w:tcW w:w="1171" w:type="dxa"/>
            <w:tcBorders>
              <w:top w:val="nil"/>
              <w:left w:val="nil"/>
              <w:bottom w:val="single" w:sz="4" w:space="0" w:color="auto"/>
              <w:right w:val="single" w:sz="4" w:space="0" w:color="auto"/>
            </w:tcBorders>
            <w:vAlign w:val="center"/>
            <w:hideMark/>
          </w:tcPr>
          <w:p w14:paraId="3426B84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C7730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Ուղղորդիչ վռան</w:t>
            </w:r>
          </w:p>
        </w:tc>
        <w:tc>
          <w:tcPr>
            <w:tcW w:w="1118" w:type="dxa"/>
            <w:tcBorders>
              <w:top w:val="nil"/>
              <w:left w:val="nil"/>
              <w:bottom w:val="single" w:sz="4" w:space="0" w:color="auto"/>
              <w:right w:val="single" w:sz="4" w:space="0" w:color="auto"/>
            </w:tcBorders>
            <w:vAlign w:val="center"/>
            <w:hideMark/>
          </w:tcPr>
          <w:p w14:paraId="138453D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691011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3E4EDF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088C4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29E1014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37FA68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C82AFB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C9D04C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ECE4B8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B35053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FDD3E20"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7083568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42</w:t>
            </w:r>
          </w:p>
        </w:tc>
        <w:tc>
          <w:tcPr>
            <w:tcW w:w="1171" w:type="dxa"/>
            <w:tcBorders>
              <w:top w:val="nil"/>
              <w:left w:val="nil"/>
              <w:bottom w:val="single" w:sz="4" w:space="0" w:color="auto"/>
              <w:right w:val="single" w:sz="4" w:space="0" w:color="auto"/>
            </w:tcBorders>
            <w:vAlign w:val="center"/>
            <w:hideMark/>
          </w:tcPr>
          <w:p w14:paraId="799AFEF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A340AB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Ծնկաձև լիսեռի առանցքակալ</w:t>
            </w:r>
          </w:p>
        </w:tc>
        <w:tc>
          <w:tcPr>
            <w:tcW w:w="1118" w:type="dxa"/>
            <w:tcBorders>
              <w:top w:val="nil"/>
              <w:left w:val="nil"/>
              <w:bottom w:val="single" w:sz="4" w:space="0" w:color="auto"/>
              <w:right w:val="single" w:sz="4" w:space="0" w:color="auto"/>
            </w:tcBorders>
            <w:vAlign w:val="center"/>
            <w:hideMark/>
          </w:tcPr>
          <w:p w14:paraId="498B14B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7A6D0A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5A0640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52A18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2 200   </w:t>
            </w:r>
          </w:p>
        </w:tc>
        <w:tc>
          <w:tcPr>
            <w:tcW w:w="879" w:type="dxa"/>
            <w:tcBorders>
              <w:top w:val="nil"/>
              <w:left w:val="nil"/>
              <w:bottom w:val="single" w:sz="4" w:space="0" w:color="auto"/>
              <w:right w:val="single" w:sz="4" w:space="0" w:color="auto"/>
            </w:tcBorders>
            <w:vAlign w:val="center"/>
            <w:hideMark/>
          </w:tcPr>
          <w:p w14:paraId="3B010D7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2 200   </w:t>
            </w:r>
          </w:p>
        </w:tc>
        <w:tc>
          <w:tcPr>
            <w:tcW w:w="829" w:type="dxa"/>
            <w:tcBorders>
              <w:top w:val="nil"/>
              <w:left w:val="nil"/>
              <w:bottom w:val="single" w:sz="4" w:space="0" w:color="auto"/>
              <w:right w:val="single" w:sz="4" w:space="0" w:color="auto"/>
            </w:tcBorders>
            <w:vAlign w:val="center"/>
            <w:hideMark/>
          </w:tcPr>
          <w:p w14:paraId="326E9B0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83DF4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BD0D2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52E5DD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ED296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A11CE43"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25A51AE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43</w:t>
            </w:r>
          </w:p>
        </w:tc>
        <w:tc>
          <w:tcPr>
            <w:tcW w:w="1171" w:type="dxa"/>
            <w:tcBorders>
              <w:top w:val="nil"/>
              <w:left w:val="nil"/>
              <w:bottom w:val="single" w:sz="4" w:space="0" w:color="auto"/>
              <w:right w:val="single" w:sz="4" w:space="0" w:color="auto"/>
            </w:tcBorders>
            <w:vAlign w:val="center"/>
            <w:hideMark/>
          </w:tcPr>
          <w:p w14:paraId="4A06027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39A1E7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Ռետինե փողրակ</w:t>
            </w:r>
          </w:p>
        </w:tc>
        <w:tc>
          <w:tcPr>
            <w:tcW w:w="1118" w:type="dxa"/>
            <w:tcBorders>
              <w:top w:val="nil"/>
              <w:left w:val="nil"/>
              <w:bottom w:val="single" w:sz="4" w:space="0" w:color="auto"/>
              <w:right w:val="single" w:sz="4" w:space="0" w:color="auto"/>
            </w:tcBorders>
            <w:vAlign w:val="center"/>
            <w:hideMark/>
          </w:tcPr>
          <w:p w14:paraId="2A8FD0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A2FBF4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4CAD3D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42E14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66DE2F2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74C420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330B0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DF83D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56ED4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CDA9E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54D3BA2"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0822BA5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3753082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76B84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 Ղեկավարման, սնման և յուղման համակարգ</w:t>
            </w:r>
          </w:p>
        </w:tc>
        <w:tc>
          <w:tcPr>
            <w:tcW w:w="1118" w:type="dxa"/>
            <w:tcBorders>
              <w:top w:val="nil"/>
              <w:left w:val="nil"/>
              <w:bottom w:val="single" w:sz="4" w:space="0" w:color="auto"/>
              <w:right w:val="single" w:sz="4" w:space="0" w:color="auto"/>
            </w:tcBorders>
            <w:vAlign w:val="center"/>
            <w:hideMark/>
          </w:tcPr>
          <w:p w14:paraId="42D16E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7987EF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04C9F6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068C17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475CFF0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55B076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6DD026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55203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66568B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4B6ED0C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C74FFF2"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2EF5BD0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44</w:t>
            </w:r>
          </w:p>
        </w:tc>
        <w:tc>
          <w:tcPr>
            <w:tcW w:w="1171" w:type="dxa"/>
            <w:tcBorders>
              <w:top w:val="nil"/>
              <w:left w:val="nil"/>
              <w:bottom w:val="single" w:sz="4" w:space="0" w:color="auto"/>
              <w:right w:val="single" w:sz="4" w:space="0" w:color="auto"/>
            </w:tcBorders>
            <w:vAlign w:val="center"/>
            <w:hideMark/>
          </w:tcPr>
          <w:p w14:paraId="24615CB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62F4B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Յուղի զտիչ</w:t>
            </w:r>
          </w:p>
        </w:tc>
        <w:tc>
          <w:tcPr>
            <w:tcW w:w="1118" w:type="dxa"/>
            <w:tcBorders>
              <w:top w:val="nil"/>
              <w:left w:val="nil"/>
              <w:bottom w:val="single" w:sz="4" w:space="0" w:color="auto"/>
              <w:right w:val="single" w:sz="4" w:space="0" w:color="auto"/>
            </w:tcBorders>
            <w:vAlign w:val="center"/>
            <w:hideMark/>
          </w:tcPr>
          <w:p w14:paraId="1F77DC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45BCF7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132164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98CFDF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10F8406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18 000   </w:t>
            </w:r>
          </w:p>
        </w:tc>
        <w:tc>
          <w:tcPr>
            <w:tcW w:w="829" w:type="dxa"/>
            <w:tcBorders>
              <w:top w:val="nil"/>
              <w:left w:val="nil"/>
              <w:bottom w:val="single" w:sz="4" w:space="0" w:color="auto"/>
              <w:right w:val="single" w:sz="4" w:space="0" w:color="auto"/>
            </w:tcBorders>
            <w:vAlign w:val="center"/>
            <w:hideMark/>
          </w:tcPr>
          <w:p w14:paraId="1ECB8E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w:t>
            </w:r>
          </w:p>
        </w:tc>
        <w:tc>
          <w:tcPr>
            <w:tcW w:w="1059" w:type="dxa"/>
            <w:tcBorders>
              <w:top w:val="nil"/>
              <w:left w:val="nil"/>
              <w:bottom w:val="single" w:sz="4" w:space="0" w:color="auto"/>
              <w:right w:val="single" w:sz="4" w:space="0" w:color="auto"/>
            </w:tcBorders>
            <w:vAlign w:val="center"/>
            <w:hideMark/>
          </w:tcPr>
          <w:p w14:paraId="0223D1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33196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05A17E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w:t>
            </w:r>
          </w:p>
        </w:tc>
        <w:tc>
          <w:tcPr>
            <w:tcW w:w="1180" w:type="dxa"/>
            <w:tcBorders>
              <w:top w:val="nil"/>
              <w:left w:val="nil"/>
              <w:bottom w:val="single" w:sz="4" w:space="0" w:color="auto"/>
              <w:right w:val="single" w:sz="4" w:space="0" w:color="auto"/>
            </w:tcBorders>
            <w:vAlign w:val="center"/>
            <w:hideMark/>
          </w:tcPr>
          <w:p w14:paraId="6B530F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81C905A"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5F8BD6E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45</w:t>
            </w:r>
          </w:p>
        </w:tc>
        <w:tc>
          <w:tcPr>
            <w:tcW w:w="1171" w:type="dxa"/>
            <w:tcBorders>
              <w:top w:val="nil"/>
              <w:left w:val="nil"/>
              <w:bottom w:val="single" w:sz="4" w:space="0" w:color="auto"/>
              <w:right w:val="single" w:sz="4" w:space="0" w:color="auto"/>
            </w:tcBorders>
            <w:vAlign w:val="center"/>
            <w:hideMark/>
          </w:tcPr>
          <w:p w14:paraId="12C1579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E49B0E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Կոճ</w:t>
            </w:r>
          </w:p>
        </w:tc>
        <w:tc>
          <w:tcPr>
            <w:tcW w:w="1118" w:type="dxa"/>
            <w:tcBorders>
              <w:top w:val="nil"/>
              <w:left w:val="nil"/>
              <w:bottom w:val="single" w:sz="4" w:space="0" w:color="auto"/>
              <w:right w:val="single" w:sz="4" w:space="0" w:color="auto"/>
            </w:tcBorders>
            <w:vAlign w:val="center"/>
            <w:hideMark/>
          </w:tcPr>
          <w:p w14:paraId="0C14ED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9DFA8B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457575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5BF1BB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18 000   </w:t>
            </w:r>
          </w:p>
        </w:tc>
        <w:tc>
          <w:tcPr>
            <w:tcW w:w="879" w:type="dxa"/>
            <w:tcBorders>
              <w:top w:val="nil"/>
              <w:left w:val="nil"/>
              <w:bottom w:val="single" w:sz="4" w:space="0" w:color="auto"/>
              <w:right w:val="single" w:sz="4" w:space="0" w:color="auto"/>
            </w:tcBorders>
            <w:vAlign w:val="center"/>
            <w:hideMark/>
          </w:tcPr>
          <w:p w14:paraId="5F973DA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54 000   </w:t>
            </w:r>
          </w:p>
        </w:tc>
        <w:tc>
          <w:tcPr>
            <w:tcW w:w="829" w:type="dxa"/>
            <w:tcBorders>
              <w:top w:val="nil"/>
              <w:left w:val="nil"/>
              <w:bottom w:val="single" w:sz="4" w:space="0" w:color="auto"/>
              <w:right w:val="single" w:sz="4" w:space="0" w:color="auto"/>
            </w:tcBorders>
            <w:vAlign w:val="center"/>
            <w:hideMark/>
          </w:tcPr>
          <w:p w14:paraId="482436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059" w:type="dxa"/>
            <w:tcBorders>
              <w:top w:val="nil"/>
              <w:left w:val="nil"/>
              <w:bottom w:val="single" w:sz="4" w:space="0" w:color="auto"/>
              <w:right w:val="single" w:sz="4" w:space="0" w:color="auto"/>
            </w:tcBorders>
            <w:vAlign w:val="center"/>
            <w:hideMark/>
          </w:tcPr>
          <w:p w14:paraId="305A5D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5BF43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585512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180" w:type="dxa"/>
            <w:tcBorders>
              <w:top w:val="nil"/>
              <w:left w:val="nil"/>
              <w:bottom w:val="single" w:sz="4" w:space="0" w:color="auto"/>
              <w:right w:val="single" w:sz="4" w:space="0" w:color="auto"/>
            </w:tcBorders>
            <w:vAlign w:val="center"/>
            <w:hideMark/>
          </w:tcPr>
          <w:p w14:paraId="468785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4BB6500"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5ADAA3C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46</w:t>
            </w:r>
          </w:p>
        </w:tc>
        <w:tc>
          <w:tcPr>
            <w:tcW w:w="1171" w:type="dxa"/>
            <w:tcBorders>
              <w:top w:val="nil"/>
              <w:left w:val="nil"/>
              <w:bottom w:val="single" w:sz="4" w:space="0" w:color="auto"/>
              <w:right w:val="single" w:sz="4" w:space="0" w:color="auto"/>
            </w:tcBorders>
            <w:vAlign w:val="center"/>
            <w:hideMark/>
          </w:tcPr>
          <w:p w14:paraId="10C94C3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57E25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Արտածման կալեկտոր </w:t>
            </w:r>
          </w:p>
        </w:tc>
        <w:tc>
          <w:tcPr>
            <w:tcW w:w="1118" w:type="dxa"/>
            <w:tcBorders>
              <w:top w:val="nil"/>
              <w:left w:val="nil"/>
              <w:bottom w:val="single" w:sz="4" w:space="0" w:color="auto"/>
              <w:right w:val="single" w:sz="4" w:space="0" w:color="auto"/>
            </w:tcBorders>
            <w:vAlign w:val="center"/>
            <w:hideMark/>
          </w:tcPr>
          <w:p w14:paraId="2370EC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E3842E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F6B124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9A9D5E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40 000   </w:t>
            </w:r>
          </w:p>
        </w:tc>
        <w:tc>
          <w:tcPr>
            <w:tcW w:w="879" w:type="dxa"/>
            <w:tcBorders>
              <w:top w:val="nil"/>
              <w:left w:val="nil"/>
              <w:bottom w:val="single" w:sz="4" w:space="0" w:color="auto"/>
              <w:right w:val="single" w:sz="4" w:space="0" w:color="auto"/>
            </w:tcBorders>
            <w:vAlign w:val="center"/>
            <w:hideMark/>
          </w:tcPr>
          <w:p w14:paraId="23801F7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40 000   </w:t>
            </w:r>
          </w:p>
        </w:tc>
        <w:tc>
          <w:tcPr>
            <w:tcW w:w="829" w:type="dxa"/>
            <w:tcBorders>
              <w:top w:val="nil"/>
              <w:left w:val="nil"/>
              <w:bottom w:val="single" w:sz="4" w:space="0" w:color="auto"/>
              <w:right w:val="single" w:sz="4" w:space="0" w:color="auto"/>
            </w:tcBorders>
            <w:vAlign w:val="center"/>
            <w:hideMark/>
          </w:tcPr>
          <w:p w14:paraId="0544E21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EA16F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251C6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6447F6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CD8D0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F0E438E"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741E7AB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47</w:t>
            </w:r>
          </w:p>
        </w:tc>
        <w:tc>
          <w:tcPr>
            <w:tcW w:w="1171" w:type="dxa"/>
            <w:tcBorders>
              <w:top w:val="nil"/>
              <w:left w:val="nil"/>
              <w:bottom w:val="single" w:sz="4" w:space="0" w:color="auto"/>
              <w:right w:val="single" w:sz="4" w:space="0" w:color="auto"/>
            </w:tcBorders>
            <w:vAlign w:val="center"/>
            <w:hideMark/>
          </w:tcPr>
          <w:p w14:paraId="5057279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A965C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Ներածման կալեկտոր </w:t>
            </w:r>
          </w:p>
        </w:tc>
        <w:tc>
          <w:tcPr>
            <w:tcW w:w="1118" w:type="dxa"/>
            <w:tcBorders>
              <w:top w:val="nil"/>
              <w:left w:val="nil"/>
              <w:bottom w:val="single" w:sz="4" w:space="0" w:color="auto"/>
              <w:right w:val="single" w:sz="4" w:space="0" w:color="auto"/>
            </w:tcBorders>
            <w:vAlign w:val="center"/>
            <w:hideMark/>
          </w:tcPr>
          <w:p w14:paraId="355E6E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2B1B2C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624815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183BD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40 000   </w:t>
            </w:r>
          </w:p>
        </w:tc>
        <w:tc>
          <w:tcPr>
            <w:tcW w:w="879" w:type="dxa"/>
            <w:tcBorders>
              <w:top w:val="nil"/>
              <w:left w:val="nil"/>
              <w:bottom w:val="single" w:sz="4" w:space="0" w:color="auto"/>
              <w:right w:val="single" w:sz="4" w:space="0" w:color="auto"/>
            </w:tcBorders>
            <w:vAlign w:val="center"/>
            <w:hideMark/>
          </w:tcPr>
          <w:p w14:paraId="6606097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40 000   </w:t>
            </w:r>
          </w:p>
        </w:tc>
        <w:tc>
          <w:tcPr>
            <w:tcW w:w="829" w:type="dxa"/>
            <w:tcBorders>
              <w:top w:val="nil"/>
              <w:left w:val="nil"/>
              <w:bottom w:val="single" w:sz="4" w:space="0" w:color="auto"/>
              <w:right w:val="single" w:sz="4" w:space="0" w:color="auto"/>
            </w:tcBorders>
            <w:vAlign w:val="center"/>
            <w:hideMark/>
          </w:tcPr>
          <w:p w14:paraId="10A6B7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6DF96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AA40FA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2F8C12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C1790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84BE020"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2142710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48</w:t>
            </w:r>
          </w:p>
        </w:tc>
        <w:tc>
          <w:tcPr>
            <w:tcW w:w="1171" w:type="dxa"/>
            <w:tcBorders>
              <w:top w:val="nil"/>
              <w:left w:val="nil"/>
              <w:bottom w:val="single" w:sz="4" w:space="0" w:color="auto"/>
              <w:right w:val="single" w:sz="4" w:space="0" w:color="auto"/>
            </w:tcBorders>
            <w:vAlign w:val="center"/>
            <w:hideMark/>
          </w:tcPr>
          <w:p w14:paraId="0CF62C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B05A0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Արտածման կալեկտորի  միջադիր</w:t>
            </w:r>
          </w:p>
        </w:tc>
        <w:tc>
          <w:tcPr>
            <w:tcW w:w="1118" w:type="dxa"/>
            <w:tcBorders>
              <w:top w:val="nil"/>
              <w:left w:val="nil"/>
              <w:bottom w:val="single" w:sz="4" w:space="0" w:color="auto"/>
              <w:right w:val="single" w:sz="4" w:space="0" w:color="auto"/>
            </w:tcBorders>
            <w:vAlign w:val="center"/>
            <w:hideMark/>
          </w:tcPr>
          <w:p w14:paraId="01E2B9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1F9312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FDF9E2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C422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3F704A5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51E077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B4D5E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24151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EDD635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E38E8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1BF175B"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41E20F5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49</w:t>
            </w:r>
          </w:p>
        </w:tc>
        <w:tc>
          <w:tcPr>
            <w:tcW w:w="1171" w:type="dxa"/>
            <w:tcBorders>
              <w:top w:val="nil"/>
              <w:left w:val="nil"/>
              <w:bottom w:val="single" w:sz="4" w:space="0" w:color="auto"/>
              <w:right w:val="single" w:sz="4" w:space="0" w:color="auto"/>
            </w:tcBorders>
            <w:vAlign w:val="center"/>
            <w:hideMark/>
          </w:tcPr>
          <w:p w14:paraId="1873E6D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16B4B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Ներածման կալեկտորի  միջադիր</w:t>
            </w:r>
          </w:p>
        </w:tc>
        <w:tc>
          <w:tcPr>
            <w:tcW w:w="1118" w:type="dxa"/>
            <w:tcBorders>
              <w:top w:val="nil"/>
              <w:left w:val="nil"/>
              <w:bottom w:val="single" w:sz="4" w:space="0" w:color="auto"/>
              <w:right w:val="single" w:sz="4" w:space="0" w:color="auto"/>
            </w:tcBorders>
            <w:vAlign w:val="center"/>
            <w:hideMark/>
          </w:tcPr>
          <w:p w14:paraId="7C4AA9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75CB28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A3AE7E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0DF35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6E05ECE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745E69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50CED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C0FA5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F4A907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A9499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0D05E67"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AEFBCE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50</w:t>
            </w:r>
          </w:p>
        </w:tc>
        <w:tc>
          <w:tcPr>
            <w:tcW w:w="1171" w:type="dxa"/>
            <w:tcBorders>
              <w:top w:val="nil"/>
              <w:left w:val="nil"/>
              <w:bottom w:val="single" w:sz="4" w:space="0" w:color="auto"/>
              <w:right w:val="single" w:sz="4" w:space="0" w:color="auto"/>
            </w:tcBorders>
            <w:vAlign w:val="center"/>
            <w:hideMark/>
          </w:tcPr>
          <w:p w14:paraId="1A2F92C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E1EF5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Վառոցքի մոմ </w:t>
            </w:r>
          </w:p>
        </w:tc>
        <w:tc>
          <w:tcPr>
            <w:tcW w:w="1118" w:type="dxa"/>
            <w:tcBorders>
              <w:top w:val="nil"/>
              <w:left w:val="nil"/>
              <w:bottom w:val="single" w:sz="4" w:space="0" w:color="auto"/>
              <w:right w:val="single" w:sz="4" w:space="0" w:color="auto"/>
            </w:tcBorders>
            <w:vAlign w:val="center"/>
            <w:hideMark/>
          </w:tcPr>
          <w:p w14:paraId="74C95A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B923EA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479A6B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9FCA6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5C7AFAB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74F12E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w:t>
            </w:r>
          </w:p>
        </w:tc>
        <w:tc>
          <w:tcPr>
            <w:tcW w:w="1059" w:type="dxa"/>
            <w:tcBorders>
              <w:top w:val="nil"/>
              <w:left w:val="nil"/>
              <w:bottom w:val="single" w:sz="4" w:space="0" w:color="auto"/>
              <w:right w:val="single" w:sz="4" w:space="0" w:color="auto"/>
            </w:tcBorders>
            <w:vAlign w:val="center"/>
            <w:hideMark/>
          </w:tcPr>
          <w:p w14:paraId="63A2EC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C541A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17F627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w:t>
            </w:r>
          </w:p>
        </w:tc>
        <w:tc>
          <w:tcPr>
            <w:tcW w:w="1180" w:type="dxa"/>
            <w:tcBorders>
              <w:top w:val="nil"/>
              <w:left w:val="nil"/>
              <w:bottom w:val="single" w:sz="4" w:space="0" w:color="auto"/>
              <w:right w:val="single" w:sz="4" w:space="0" w:color="auto"/>
            </w:tcBorders>
            <w:vAlign w:val="center"/>
            <w:hideMark/>
          </w:tcPr>
          <w:p w14:paraId="4EF0393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3E02BD9"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04C28AA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51</w:t>
            </w:r>
          </w:p>
        </w:tc>
        <w:tc>
          <w:tcPr>
            <w:tcW w:w="1171" w:type="dxa"/>
            <w:tcBorders>
              <w:top w:val="nil"/>
              <w:left w:val="nil"/>
              <w:bottom w:val="single" w:sz="4" w:space="0" w:color="auto"/>
              <w:right w:val="single" w:sz="4" w:space="0" w:color="auto"/>
            </w:tcBorders>
            <w:vAlign w:val="center"/>
            <w:hideMark/>
          </w:tcPr>
          <w:p w14:paraId="364F196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38DE5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Բենզամղիչ</w:t>
            </w:r>
          </w:p>
        </w:tc>
        <w:tc>
          <w:tcPr>
            <w:tcW w:w="1118" w:type="dxa"/>
            <w:tcBorders>
              <w:top w:val="nil"/>
              <w:left w:val="nil"/>
              <w:bottom w:val="single" w:sz="4" w:space="0" w:color="auto"/>
              <w:right w:val="single" w:sz="4" w:space="0" w:color="auto"/>
            </w:tcBorders>
            <w:vAlign w:val="center"/>
            <w:hideMark/>
          </w:tcPr>
          <w:p w14:paraId="45AC0B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454EAD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8C1EC3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290813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3CB985C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344DED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CA1CD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660C7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C6E34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E0A80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A8B9FB2"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9FF009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52</w:t>
            </w:r>
          </w:p>
        </w:tc>
        <w:tc>
          <w:tcPr>
            <w:tcW w:w="1171" w:type="dxa"/>
            <w:tcBorders>
              <w:top w:val="nil"/>
              <w:left w:val="nil"/>
              <w:bottom w:val="single" w:sz="4" w:space="0" w:color="auto"/>
              <w:right w:val="single" w:sz="4" w:space="0" w:color="auto"/>
            </w:tcBorders>
            <w:vAlign w:val="center"/>
            <w:hideMark/>
          </w:tcPr>
          <w:p w14:paraId="06C69C1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C5FD6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Կարբյուրատոչրի վերանորոգման կոմպլ</w:t>
            </w:r>
          </w:p>
        </w:tc>
        <w:tc>
          <w:tcPr>
            <w:tcW w:w="1118" w:type="dxa"/>
            <w:tcBorders>
              <w:top w:val="nil"/>
              <w:left w:val="nil"/>
              <w:bottom w:val="single" w:sz="4" w:space="0" w:color="auto"/>
              <w:right w:val="single" w:sz="4" w:space="0" w:color="auto"/>
            </w:tcBorders>
            <w:vAlign w:val="center"/>
            <w:hideMark/>
          </w:tcPr>
          <w:p w14:paraId="53BAC7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F926B8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F334E9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1E5AD41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1D86688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48646F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01E78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BF629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DA7A49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361D0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1CB23B9"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097A590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53</w:t>
            </w:r>
          </w:p>
        </w:tc>
        <w:tc>
          <w:tcPr>
            <w:tcW w:w="1171" w:type="dxa"/>
            <w:tcBorders>
              <w:top w:val="nil"/>
              <w:left w:val="nil"/>
              <w:bottom w:val="single" w:sz="4" w:space="0" w:color="auto"/>
              <w:right w:val="single" w:sz="4" w:space="0" w:color="auto"/>
            </w:tcBorders>
            <w:vAlign w:val="center"/>
            <w:hideMark/>
          </w:tcPr>
          <w:p w14:paraId="35B5B0C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64B1F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Ինժեկտորի բոցամուղ </w:t>
            </w:r>
          </w:p>
        </w:tc>
        <w:tc>
          <w:tcPr>
            <w:tcW w:w="1118" w:type="dxa"/>
            <w:tcBorders>
              <w:top w:val="nil"/>
              <w:left w:val="nil"/>
              <w:bottom w:val="single" w:sz="4" w:space="0" w:color="auto"/>
              <w:right w:val="single" w:sz="4" w:space="0" w:color="auto"/>
            </w:tcBorders>
            <w:vAlign w:val="center"/>
            <w:hideMark/>
          </w:tcPr>
          <w:p w14:paraId="5B054D1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56B5D6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2EAD71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64965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78D6B6F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15 000   </w:t>
            </w:r>
          </w:p>
        </w:tc>
        <w:tc>
          <w:tcPr>
            <w:tcW w:w="829" w:type="dxa"/>
            <w:tcBorders>
              <w:top w:val="nil"/>
              <w:left w:val="nil"/>
              <w:bottom w:val="single" w:sz="4" w:space="0" w:color="auto"/>
              <w:right w:val="single" w:sz="4" w:space="0" w:color="auto"/>
            </w:tcBorders>
            <w:vAlign w:val="center"/>
            <w:hideMark/>
          </w:tcPr>
          <w:p w14:paraId="6035109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6ECA775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85193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C8B23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20E239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60806DA"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0926387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54</w:t>
            </w:r>
          </w:p>
        </w:tc>
        <w:tc>
          <w:tcPr>
            <w:tcW w:w="1171" w:type="dxa"/>
            <w:tcBorders>
              <w:top w:val="nil"/>
              <w:left w:val="nil"/>
              <w:bottom w:val="single" w:sz="4" w:space="0" w:color="auto"/>
              <w:right w:val="single" w:sz="4" w:space="0" w:color="auto"/>
            </w:tcBorders>
            <w:vAlign w:val="center"/>
            <w:hideMark/>
          </w:tcPr>
          <w:p w14:paraId="1A4FFE6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9E057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Բոցամուղի սալնիկ</w:t>
            </w:r>
          </w:p>
        </w:tc>
        <w:tc>
          <w:tcPr>
            <w:tcW w:w="1118" w:type="dxa"/>
            <w:tcBorders>
              <w:top w:val="nil"/>
              <w:left w:val="nil"/>
              <w:bottom w:val="single" w:sz="4" w:space="0" w:color="auto"/>
              <w:right w:val="single" w:sz="4" w:space="0" w:color="auto"/>
            </w:tcBorders>
            <w:vAlign w:val="center"/>
            <w:hideMark/>
          </w:tcPr>
          <w:p w14:paraId="7E9C6E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23BE2C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E77E71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8E99F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758A377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527E83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A86E8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49E59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9D5458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5D922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B879780"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CFBB47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55</w:t>
            </w:r>
          </w:p>
        </w:tc>
        <w:tc>
          <w:tcPr>
            <w:tcW w:w="1171" w:type="dxa"/>
            <w:tcBorders>
              <w:top w:val="nil"/>
              <w:left w:val="nil"/>
              <w:bottom w:val="single" w:sz="4" w:space="0" w:color="auto"/>
              <w:right w:val="single" w:sz="4" w:space="0" w:color="auto"/>
            </w:tcBorders>
            <w:vAlign w:val="center"/>
            <w:hideMark/>
          </w:tcPr>
          <w:p w14:paraId="1F46CF7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A929F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Վառելիքի մղիչ մեխանիկական</w:t>
            </w:r>
          </w:p>
        </w:tc>
        <w:tc>
          <w:tcPr>
            <w:tcW w:w="1118" w:type="dxa"/>
            <w:tcBorders>
              <w:top w:val="nil"/>
              <w:left w:val="nil"/>
              <w:bottom w:val="single" w:sz="4" w:space="0" w:color="auto"/>
              <w:right w:val="single" w:sz="4" w:space="0" w:color="auto"/>
            </w:tcBorders>
            <w:vAlign w:val="center"/>
            <w:hideMark/>
          </w:tcPr>
          <w:p w14:paraId="660BB6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A6A142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293276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25C80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11CBC9E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520CF19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59E00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97E9C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93C72D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F0EF2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0113E58"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BCBB81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56</w:t>
            </w:r>
          </w:p>
        </w:tc>
        <w:tc>
          <w:tcPr>
            <w:tcW w:w="1171" w:type="dxa"/>
            <w:tcBorders>
              <w:top w:val="nil"/>
              <w:left w:val="nil"/>
              <w:bottom w:val="single" w:sz="4" w:space="0" w:color="auto"/>
              <w:right w:val="single" w:sz="4" w:space="0" w:color="auto"/>
            </w:tcBorders>
            <w:vAlign w:val="center"/>
            <w:hideMark/>
          </w:tcPr>
          <w:p w14:paraId="1162BCE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3F59C4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Վառելիքի մղիչ էլեկտրական</w:t>
            </w:r>
          </w:p>
        </w:tc>
        <w:tc>
          <w:tcPr>
            <w:tcW w:w="1118" w:type="dxa"/>
            <w:tcBorders>
              <w:top w:val="nil"/>
              <w:left w:val="nil"/>
              <w:bottom w:val="single" w:sz="4" w:space="0" w:color="auto"/>
              <w:right w:val="single" w:sz="4" w:space="0" w:color="auto"/>
            </w:tcBorders>
            <w:vAlign w:val="center"/>
            <w:hideMark/>
          </w:tcPr>
          <w:p w14:paraId="5078DF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81B7DD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1B6838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1E0D2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18FCEBE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39F334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23D1F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DFB81F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4B62BD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BBD81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93FB3E6"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09162C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57</w:t>
            </w:r>
          </w:p>
        </w:tc>
        <w:tc>
          <w:tcPr>
            <w:tcW w:w="1171" w:type="dxa"/>
            <w:tcBorders>
              <w:top w:val="nil"/>
              <w:left w:val="nil"/>
              <w:bottom w:val="single" w:sz="4" w:space="0" w:color="auto"/>
              <w:right w:val="single" w:sz="4" w:space="0" w:color="auto"/>
            </w:tcBorders>
            <w:vAlign w:val="center"/>
            <w:hideMark/>
          </w:tcPr>
          <w:p w14:paraId="5487379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26CBEB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Վառելիքի առաջնային զտիչ</w:t>
            </w:r>
          </w:p>
        </w:tc>
        <w:tc>
          <w:tcPr>
            <w:tcW w:w="1118" w:type="dxa"/>
            <w:tcBorders>
              <w:top w:val="nil"/>
              <w:left w:val="nil"/>
              <w:bottom w:val="single" w:sz="4" w:space="0" w:color="auto"/>
              <w:right w:val="single" w:sz="4" w:space="0" w:color="auto"/>
            </w:tcBorders>
            <w:vAlign w:val="center"/>
            <w:hideMark/>
          </w:tcPr>
          <w:p w14:paraId="00DEA13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7DCAB0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79A0DC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C0F4F6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1266008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6E2F1A4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00FEA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DA2949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12B825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D34AF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ADB98E3"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4BE577B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58</w:t>
            </w:r>
          </w:p>
        </w:tc>
        <w:tc>
          <w:tcPr>
            <w:tcW w:w="1171" w:type="dxa"/>
            <w:tcBorders>
              <w:top w:val="nil"/>
              <w:left w:val="nil"/>
              <w:bottom w:val="single" w:sz="4" w:space="0" w:color="auto"/>
              <w:right w:val="single" w:sz="4" w:space="0" w:color="auto"/>
            </w:tcBorders>
            <w:vAlign w:val="center"/>
            <w:hideMark/>
          </w:tcPr>
          <w:p w14:paraId="3D2E764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A7D6B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Վառելիքի երկրորդային զտիչ</w:t>
            </w:r>
          </w:p>
        </w:tc>
        <w:tc>
          <w:tcPr>
            <w:tcW w:w="1118" w:type="dxa"/>
            <w:tcBorders>
              <w:top w:val="nil"/>
              <w:left w:val="nil"/>
              <w:bottom w:val="single" w:sz="4" w:space="0" w:color="auto"/>
              <w:right w:val="single" w:sz="4" w:space="0" w:color="auto"/>
            </w:tcBorders>
            <w:vAlign w:val="center"/>
            <w:hideMark/>
          </w:tcPr>
          <w:p w14:paraId="7890D2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6E1C46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E38357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D685A8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37665C7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6CF51B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2322C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9D202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8C2AF9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FD71F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8875C8D"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358535B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59</w:t>
            </w:r>
          </w:p>
        </w:tc>
        <w:tc>
          <w:tcPr>
            <w:tcW w:w="1171" w:type="dxa"/>
            <w:tcBorders>
              <w:top w:val="nil"/>
              <w:left w:val="nil"/>
              <w:bottom w:val="single" w:sz="4" w:space="0" w:color="auto"/>
              <w:right w:val="single" w:sz="4" w:space="0" w:color="auto"/>
            </w:tcBorders>
            <w:vAlign w:val="center"/>
            <w:hideMark/>
          </w:tcPr>
          <w:p w14:paraId="5269E9D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43BF6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Վառելիքի  խողովակ</w:t>
            </w:r>
          </w:p>
        </w:tc>
        <w:tc>
          <w:tcPr>
            <w:tcW w:w="1118" w:type="dxa"/>
            <w:tcBorders>
              <w:top w:val="nil"/>
              <w:left w:val="nil"/>
              <w:bottom w:val="single" w:sz="4" w:space="0" w:color="auto"/>
              <w:right w:val="single" w:sz="4" w:space="0" w:color="auto"/>
            </w:tcBorders>
            <w:vAlign w:val="center"/>
            <w:hideMark/>
          </w:tcPr>
          <w:p w14:paraId="4B64E01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7F565F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C56650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96E16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3 500   </w:t>
            </w:r>
          </w:p>
        </w:tc>
        <w:tc>
          <w:tcPr>
            <w:tcW w:w="879" w:type="dxa"/>
            <w:tcBorders>
              <w:top w:val="nil"/>
              <w:left w:val="nil"/>
              <w:bottom w:val="single" w:sz="4" w:space="0" w:color="auto"/>
              <w:right w:val="single" w:sz="4" w:space="0" w:color="auto"/>
            </w:tcBorders>
            <w:vAlign w:val="center"/>
            <w:hideMark/>
          </w:tcPr>
          <w:p w14:paraId="4F67FA7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3 500   </w:t>
            </w:r>
          </w:p>
        </w:tc>
        <w:tc>
          <w:tcPr>
            <w:tcW w:w="829" w:type="dxa"/>
            <w:tcBorders>
              <w:top w:val="nil"/>
              <w:left w:val="nil"/>
              <w:bottom w:val="single" w:sz="4" w:space="0" w:color="auto"/>
              <w:right w:val="single" w:sz="4" w:space="0" w:color="auto"/>
            </w:tcBorders>
            <w:vAlign w:val="center"/>
            <w:hideMark/>
          </w:tcPr>
          <w:p w14:paraId="630022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73E842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460FF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841117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347E77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B88A535"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5BF6806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60</w:t>
            </w:r>
          </w:p>
        </w:tc>
        <w:tc>
          <w:tcPr>
            <w:tcW w:w="1171" w:type="dxa"/>
            <w:tcBorders>
              <w:top w:val="nil"/>
              <w:left w:val="nil"/>
              <w:bottom w:val="single" w:sz="4" w:space="0" w:color="auto"/>
              <w:right w:val="single" w:sz="4" w:space="0" w:color="auto"/>
            </w:tcBorders>
            <w:vAlign w:val="center"/>
            <w:hideMark/>
          </w:tcPr>
          <w:p w14:paraId="1AA836C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24A17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Օդի զտիչ</w:t>
            </w:r>
          </w:p>
        </w:tc>
        <w:tc>
          <w:tcPr>
            <w:tcW w:w="1118" w:type="dxa"/>
            <w:tcBorders>
              <w:top w:val="nil"/>
              <w:left w:val="nil"/>
              <w:bottom w:val="single" w:sz="4" w:space="0" w:color="auto"/>
              <w:right w:val="single" w:sz="4" w:space="0" w:color="auto"/>
            </w:tcBorders>
            <w:vAlign w:val="center"/>
            <w:hideMark/>
          </w:tcPr>
          <w:p w14:paraId="2F73A3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2523D7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80D753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755CD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21A6F8B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1DA0F5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2F51C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05772B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5D90C2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2B52C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3A40E8D"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7436D5C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61</w:t>
            </w:r>
          </w:p>
        </w:tc>
        <w:tc>
          <w:tcPr>
            <w:tcW w:w="1171" w:type="dxa"/>
            <w:tcBorders>
              <w:top w:val="nil"/>
              <w:left w:val="nil"/>
              <w:bottom w:val="single" w:sz="4" w:space="0" w:color="auto"/>
              <w:right w:val="single" w:sz="4" w:space="0" w:color="auto"/>
            </w:tcBorders>
            <w:vAlign w:val="center"/>
            <w:hideMark/>
          </w:tcPr>
          <w:p w14:paraId="76B4AA2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BF194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Օդի զտիչի փողրակ</w:t>
            </w:r>
          </w:p>
        </w:tc>
        <w:tc>
          <w:tcPr>
            <w:tcW w:w="1118" w:type="dxa"/>
            <w:tcBorders>
              <w:top w:val="nil"/>
              <w:left w:val="nil"/>
              <w:bottom w:val="single" w:sz="4" w:space="0" w:color="auto"/>
              <w:right w:val="single" w:sz="4" w:space="0" w:color="auto"/>
            </w:tcBorders>
            <w:vAlign w:val="center"/>
            <w:hideMark/>
          </w:tcPr>
          <w:p w14:paraId="4DC8D15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C14000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651C4F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9FE08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3 500   </w:t>
            </w:r>
          </w:p>
        </w:tc>
        <w:tc>
          <w:tcPr>
            <w:tcW w:w="879" w:type="dxa"/>
            <w:tcBorders>
              <w:top w:val="nil"/>
              <w:left w:val="nil"/>
              <w:bottom w:val="single" w:sz="4" w:space="0" w:color="auto"/>
              <w:right w:val="single" w:sz="4" w:space="0" w:color="auto"/>
            </w:tcBorders>
            <w:vAlign w:val="center"/>
            <w:hideMark/>
          </w:tcPr>
          <w:p w14:paraId="01AA4E9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3 500   </w:t>
            </w:r>
          </w:p>
        </w:tc>
        <w:tc>
          <w:tcPr>
            <w:tcW w:w="829" w:type="dxa"/>
            <w:tcBorders>
              <w:top w:val="nil"/>
              <w:left w:val="nil"/>
              <w:bottom w:val="single" w:sz="4" w:space="0" w:color="auto"/>
              <w:right w:val="single" w:sz="4" w:space="0" w:color="auto"/>
            </w:tcBorders>
            <w:vAlign w:val="center"/>
            <w:hideMark/>
          </w:tcPr>
          <w:p w14:paraId="7D9591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DEB9C2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2D1B1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182EEF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7160A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5335946" w14:textId="77777777" w:rsidTr="00A74910">
        <w:trPr>
          <w:trHeight w:val="2205"/>
        </w:trPr>
        <w:tc>
          <w:tcPr>
            <w:tcW w:w="362" w:type="dxa"/>
            <w:tcBorders>
              <w:top w:val="nil"/>
              <w:left w:val="single" w:sz="4" w:space="0" w:color="auto"/>
              <w:bottom w:val="single" w:sz="4" w:space="0" w:color="auto"/>
              <w:right w:val="single" w:sz="4" w:space="0" w:color="auto"/>
            </w:tcBorders>
            <w:vAlign w:val="center"/>
            <w:hideMark/>
          </w:tcPr>
          <w:p w14:paraId="47CEF53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62</w:t>
            </w:r>
          </w:p>
        </w:tc>
        <w:tc>
          <w:tcPr>
            <w:tcW w:w="1171" w:type="dxa"/>
            <w:tcBorders>
              <w:top w:val="nil"/>
              <w:left w:val="nil"/>
              <w:bottom w:val="single" w:sz="4" w:space="0" w:color="auto"/>
              <w:right w:val="single" w:sz="4" w:space="0" w:color="auto"/>
            </w:tcBorders>
            <w:vAlign w:val="center"/>
            <w:hideMark/>
          </w:tcPr>
          <w:p w14:paraId="69A1149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39FE3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Յուղի  ճնշման տվիչ</w:t>
            </w:r>
          </w:p>
        </w:tc>
        <w:tc>
          <w:tcPr>
            <w:tcW w:w="1118" w:type="dxa"/>
            <w:tcBorders>
              <w:top w:val="nil"/>
              <w:left w:val="nil"/>
              <w:bottom w:val="single" w:sz="4" w:space="0" w:color="auto"/>
              <w:right w:val="single" w:sz="4" w:space="0" w:color="auto"/>
            </w:tcBorders>
            <w:vAlign w:val="center"/>
            <w:hideMark/>
          </w:tcPr>
          <w:p w14:paraId="07D885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885B77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DD47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01179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29693C5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453C12B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CA608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8A624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8C450A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E5670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4D8699A"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6DF4874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63</w:t>
            </w:r>
          </w:p>
        </w:tc>
        <w:tc>
          <w:tcPr>
            <w:tcW w:w="1171" w:type="dxa"/>
            <w:tcBorders>
              <w:top w:val="nil"/>
              <w:left w:val="nil"/>
              <w:bottom w:val="single" w:sz="4" w:space="0" w:color="auto"/>
              <w:right w:val="single" w:sz="4" w:space="0" w:color="auto"/>
            </w:tcBorders>
            <w:vAlign w:val="center"/>
            <w:hideMark/>
          </w:tcPr>
          <w:p w14:paraId="58F5A4A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2B96A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լիսեռի տվիչ</w:t>
            </w:r>
          </w:p>
        </w:tc>
        <w:tc>
          <w:tcPr>
            <w:tcW w:w="1118" w:type="dxa"/>
            <w:tcBorders>
              <w:top w:val="nil"/>
              <w:left w:val="nil"/>
              <w:bottom w:val="single" w:sz="4" w:space="0" w:color="auto"/>
              <w:right w:val="single" w:sz="4" w:space="0" w:color="auto"/>
            </w:tcBorders>
            <w:vAlign w:val="center"/>
            <w:hideMark/>
          </w:tcPr>
          <w:p w14:paraId="7E26BC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F251DB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 xml:space="preserve">Նախատեսված  Վազ 21214 ավտոմեքենայի համար, </w:t>
            </w:r>
            <w:r w:rsidRPr="00A74910">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DF3012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հատ</w:t>
            </w:r>
          </w:p>
        </w:tc>
        <w:tc>
          <w:tcPr>
            <w:tcW w:w="840" w:type="dxa"/>
            <w:tcBorders>
              <w:top w:val="nil"/>
              <w:left w:val="nil"/>
              <w:bottom w:val="single" w:sz="4" w:space="0" w:color="auto"/>
              <w:right w:val="single" w:sz="4" w:space="0" w:color="auto"/>
            </w:tcBorders>
            <w:vAlign w:val="center"/>
            <w:hideMark/>
          </w:tcPr>
          <w:p w14:paraId="2E80FE8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25B253F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7 600   </w:t>
            </w:r>
          </w:p>
        </w:tc>
        <w:tc>
          <w:tcPr>
            <w:tcW w:w="829" w:type="dxa"/>
            <w:tcBorders>
              <w:top w:val="nil"/>
              <w:left w:val="nil"/>
              <w:bottom w:val="single" w:sz="4" w:space="0" w:color="auto"/>
              <w:right w:val="single" w:sz="4" w:space="0" w:color="auto"/>
            </w:tcBorders>
            <w:vAlign w:val="center"/>
            <w:hideMark/>
          </w:tcPr>
          <w:p w14:paraId="454B33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noWrap/>
            <w:vAlign w:val="center"/>
            <w:hideMark/>
          </w:tcPr>
          <w:p w14:paraId="7112AE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noWrap/>
            <w:vAlign w:val="center"/>
            <w:hideMark/>
          </w:tcPr>
          <w:p w14:paraId="74CBF4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4F5CDDB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38B3CD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BB95DB4"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5D58163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64</w:t>
            </w:r>
          </w:p>
        </w:tc>
        <w:tc>
          <w:tcPr>
            <w:tcW w:w="1171" w:type="dxa"/>
            <w:tcBorders>
              <w:top w:val="nil"/>
              <w:left w:val="nil"/>
              <w:bottom w:val="single" w:sz="4" w:space="0" w:color="auto"/>
              <w:right w:val="single" w:sz="4" w:space="0" w:color="auto"/>
            </w:tcBorders>
            <w:vAlign w:val="center"/>
            <w:hideMark/>
          </w:tcPr>
          <w:p w14:paraId="1759B4B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777B8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Ջրի ջերմաստիճանի տվիչ</w:t>
            </w:r>
          </w:p>
        </w:tc>
        <w:tc>
          <w:tcPr>
            <w:tcW w:w="1118" w:type="dxa"/>
            <w:tcBorders>
              <w:top w:val="nil"/>
              <w:left w:val="nil"/>
              <w:bottom w:val="single" w:sz="4" w:space="0" w:color="auto"/>
              <w:right w:val="single" w:sz="4" w:space="0" w:color="auto"/>
            </w:tcBorders>
            <w:vAlign w:val="center"/>
            <w:hideMark/>
          </w:tcPr>
          <w:p w14:paraId="76F40A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B5136C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5AEFAD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4DA94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308D3B4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3526C7B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BC96E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9900B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614C22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569178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079EFA"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714CA85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65</w:t>
            </w:r>
          </w:p>
        </w:tc>
        <w:tc>
          <w:tcPr>
            <w:tcW w:w="1171" w:type="dxa"/>
            <w:tcBorders>
              <w:top w:val="nil"/>
              <w:left w:val="nil"/>
              <w:bottom w:val="single" w:sz="4" w:space="0" w:color="auto"/>
              <w:right w:val="single" w:sz="4" w:space="0" w:color="auto"/>
            </w:tcBorders>
            <w:vAlign w:val="center"/>
            <w:hideMark/>
          </w:tcPr>
          <w:p w14:paraId="24E4002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9E6C8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Բենզինի մակարդակի տվիչ</w:t>
            </w:r>
          </w:p>
        </w:tc>
        <w:tc>
          <w:tcPr>
            <w:tcW w:w="1118" w:type="dxa"/>
            <w:tcBorders>
              <w:top w:val="nil"/>
              <w:left w:val="nil"/>
              <w:bottom w:val="single" w:sz="4" w:space="0" w:color="auto"/>
              <w:right w:val="single" w:sz="4" w:space="0" w:color="auto"/>
            </w:tcBorders>
            <w:vAlign w:val="center"/>
            <w:hideMark/>
          </w:tcPr>
          <w:p w14:paraId="05A621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163E1A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FD4427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D06D3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59DAA0D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335A18A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27074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F2E03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33EE5A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EFCC4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2046828"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96AA47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66</w:t>
            </w:r>
          </w:p>
        </w:tc>
        <w:tc>
          <w:tcPr>
            <w:tcW w:w="1171" w:type="dxa"/>
            <w:tcBorders>
              <w:top w:val="nil"/>
              <w:left w:val="nil"/>
              <w:bottom w:val="single" w:sz="4" w:space="0" w:color="auto"/>
              <w:right w:val="single" w:sz="4" w:space="0" w:color="auto"/>
            </w:tcBorders>
            <w:vAlign w:val="center"/>
            <w:hideMark/>
          </w:tcPr>
          <w:p w14:paraId="1B33C27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BB939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Թթվածնի տվիչ/лябдя зонд/</w:t>
            </w:r>
          </w:p>
        </w:tc>
        <w:tc>
          <w:tcPr>
            <w:tcW w:w="1118" w:type="dxa"/>
            <w:tcBorders>
              <w:top w:val="nil"/>
              <w:left w:val="nil"/>
              <w:bottom w:val="single" w:sz="4" w:space="0" w:color="auto"/>
              <w:right w:val="single" w:sz="4" w:space="0" w:color="auto"/>
            </w:tcBorders>
            <w:vAlign w:val="center"/>
            <w:hideMark/>
          </w:tcPr>
          <w:p w14:paraId="7BD1B3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6E4FF0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A17A93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C2C93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9 000   </w:t>
            </w:r>
          </w:p>
        </w:tc>
        <w:tc>
          <w:tcPr>
            <w:tcW w:w="879" w:type="dxa"/>
            <w:tcBorders>
              <w:top w:val="nil"/>
              <w:left w:val="nil"/>
              <w:bottom w:val="single" w:sz="4" w:space="0" w:color="auto"/>
              <w:right w:val="single" w:sz="4" w:space="0" w:color="auto"/>
            </w:tcBorders>
            <w:vAlign w:val="center"/>
            <w:hideMark/>
          </w:tcPr>
          <w:p w14:paraId="73AE2BF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18 000   </w:t>
            </w:r>
          </w:p>
        </w:tc>
        <w:tc>
          <w:tcPr>
            <w:tcW w:w="829" w:type="dxa"/>
            <w:tcBorders>
              <w:top w:val="nil"/>
              <w:left w:val="nil"/>
              <w:bottom w:val="single" w:sz="4" w:space="0" w:color="auto"/>
              <w:right w:val="single" w:sz="4" w:space="0" w:color="auto"/>
            </w:tcBorders>
            <w:vAlign w:val="center"/>
            <w:hideMark/>
          </w:tcPr>
          <w:p w14:paraId="7BD91B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30DC5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26524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D3F248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4A6A10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01590E4"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5E1CA27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67</w:t>
            </w:r>
          </w:p>
        </w:tc>
        <w:tc>
          <w:tcPr>
            <w:tcW w:w="1171" w:type="dxa"/>
            <w:tcBorders>
              <w:top w:val="nil"/>
              <w:left w:val="nil"/>
              <w:bottom w:val="single" w:sz="4" w:space="0" w:color="auto"/>
              <w:right w:val="single" w:sz="4" w:space="0" w:color="auto"/>
            </w:tcBorders>
            <w:vAlign w:val="center"/>
            <w:hideMark/>
          </w:tcPr>
          <w:p w14:paraId="0B91AA9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E492F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Օդի ծախսի տվիչ  /ДМРВ/</w:t>
            </w:r>
          </w:p>
        </w:tc>
        <w:tc>
          <w:tcPr>
            <w:tcW w:w="1118" w:type="dxa"/>
            <w:tcBorders>
              <w:top w:val="nil"/>
              <w:left w:val="nil"/>
              <w:bottom w:val="single" w:sz="4" w:space="0" w:color="auto"/>
              <w:right w:val="single" w:sz="4" w:space="0" w:color="auto"/>
            </w:tcBorders>
            <w:vAlign w:val="center"/>
            <w:hideMark/>
          </w:tcPr>
          <w:p w14:paraId="08AC5B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731039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E63825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A8BE5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18 000   </w:t>
            </w:r>
          </w:p>
        </w:tc>
        <w:tc>
          <w:tcPr>
            <w:tcW w:w="879" w:type="dxa"/>
            <w:tcBorders>
              <w:top w:val="nil"/>
              <w:left w:val="nil"/>
              <w:bottom w:val="single" w:sz="4" w:space="0" w:color="auto"/>
              <w:right w:val="single" w:sz="4" w:space="0" w:color="auto"/>
            </w:tcBorders>
            <w:vAlign w:val="center"/>
            <w:hideMark/>
          </w:tcPr>
          <w:p w14:paraId="03FD900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36 000   </w:t>
            </w:r>
          </w:p>
        </w:tc>
        <w:tc>
          <w:tcPr>
            <w:tcW w:w="829" w:type="dxa"/>
            <w:tcBorders>
              <w:top w:val="nil"/>
              <w:left w:val="nil"/>
              <w:bottom w:val="single" w:sz="4" w:space="0" w:color="auto"/>
              <w:right w:val="single" w:sz="4" w:space="0" w:color="auto"/>
            </w:tcBorders>
            <w:vAlign w:val="center"/>
            <w:hideMark/>
          </w:tcPr>
          <w:p w14:paraId="318BEA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FB068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DA0FAF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3C902F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18395C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18F30A2"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6644B0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68</w:t>
            </w:r>
          </w:p>
        </w:tc>
        <w:tc>
          <w:tcPr>
            <w:tcW w:w="1171" w:type="dxa"/>
            <w:tcBorders>
              <w:top w:val="nil"/>
              <w:left w:val="nil"/>
              <w:bottom w:val="single" w:sz="4" w:space="0" w:color="auto"/>
              <w:right w:val="single" w:sz="4" w:space="0" w:color="auto"/>
            </w:tcBorders>
            <w:vAlign w:val="center"/>
            <w:hideMark/>
          </w:tcPr>
          <w:p w14:paraId="109E31F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FF026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Ծնկաձև լիսեռի տվիչ</w:t>
            </w:r>
          </w:p>
        </w:tc>
        <w:tc>
          <w:tcPr>
            <w:tcW w:w="1118" w:type="dxa"/>
            <w:tcBorders>
              <w:top w:val="nil"/>
              <w:left w:val="nil"/>
              <w:bottom w:val="single" w:sz="4" w:space="0" w:color="auto"/>
              <w:right w:val="single" w:sz="4" w:space="0" w:color="auto"/>
            </w:tcBorders>
            <w:vAlign w:val="center"/>
            <w:hideMark/>
          </w:tcPr>
          <w:p w14:paraId="5AFEFE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38700C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D357F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86DF2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6D0A1A8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7 600   </w:t>
            </w:r>
          </w:p>
        </w:tc>
        <w:tc>
          <w:tcPr>
            <w:tcW w:w="829" w:type="dxa"/>
            <w:tcBorders>
              <w:top w:val="nil"/>
              <w:left w:val="nil"/>
              <w:bottom w:val="single" w:sz="4" w:space="0" w:color="auto"/>
              <w:right w:val="single" w:sz="4" w:space="0" w:color="auto"/>
            </w:tcBorders>
            <w:vAlign w:val="center"/>
            <w:hideMark/>
          </w:tcPr>
          <w:p w14:paraId="37A80F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4573CB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64FC9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DFD6F9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3EAF2E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947FC1E"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D49A4B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69</w:t>
            </w:r>
          </w:p>
        </w:tc>
        <w:tc>
          <w:tcPr>
            <w:tcW w:w="1171" w:type="dxa"/>
            <w:tcBorders>
              <w:top w:val="nil"/>
              <w:left w:val="nil"/>
              <w:bottom w:val="single" w:sz="4" w:space="0" w:color="auto"/>
              <w:right w:val="single" w:sz="4" w:space="0" w:color="auto"/>
            </w:tcBorders>
            <w:vAlign w:val="center"/>
            <w:hideMark/>
          </w:tcPr>
          <w:p w14:paraId="1D4025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0E945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Արագաչափի տվիչ</w:t>
            </w:r>
          </w:p>
        </w:tc>
        <w:tc>
          <w:tcPr>
            <w:tcW w:w="1118" w:type="dxa"/>
            <w:tcBorders>
              <w:top w:val="nil"/>
              <w:left w:val="nil"/>
              <w:bottom w:val="single" w:sz="4" w:space="0" w:color="auto"/>
              <w:right w:val="single" w:sz="4" w:space="0" w:color="auto"/>
            </w:tcBorders>
            <w:vAlign w:val="center"/>
            <w:hideMark/>
          </w:tcPr>
          <w:p w14:paraId="5021FD3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2FB45B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CAEACE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42B62C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5F79056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40D0C7C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48C56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6CD7B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3F75FA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41D0B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238379A"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99FCEA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70</w:t>
            </w:r>
          </w:p>
        </w:tc>
        <w:tc>
          <w:tcPr>
            <w:tcW w:w="1171" w:type="dxa"/>
            <w:tcBorders>
              <w:top w:val="nil"/>
              <w:left w:val="nil"/>
              <w:bottom w:val="single" w:sz="4" w:space="0" w:color="auto"/>
              <w:right w:val="single" w:sz="4" w:space="0" w:color="auto"/>
            </w:tcBorders>
            <w:vAlign w:val="center"/>
            <w:hideMark/>
          </w:tcPr>
          <w:p w14:paraId="12C6FE7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71DA8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Ջրի խողովակ </w:t>
            </w:r>
          </w:p>
        </w:tc>
        <w:tc>
          <w:tcPr>
            <w:tcW w:w="1118" w:type="dxa"/>
            <w:tcBorders>
              <w:top w:val="nil"/>
              <w:left w:val="nil"/>
              <w:bottom w:val="single" w:sz="4" w:space="0" w:color="auto"/>
              <w:right w:val="single" w:sz="4" w:space="0" w:color="auto"/>
            </w:tcBorders>
            <w:vAlign w:val="center"/>
            <w:hideMark/>
          </w:tcPr>
          <w:p w14:paraId="47D6EF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BADEA3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9FF4A7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1D7EB0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63604FD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00E500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6C44498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2C502E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B0D34E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34B36B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22892DC"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21B9ECE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71</w:t>
            </w:r>
          </w:p>
        </w:tc>
        <w:tc>
          <w:tcPr>
            <w:tcW w:w="1171" w:type="dxa"/>
            <w:tcBorders>
              <w:top w:val="nil"/>
              <w:left w:val="nil"/>
              <w:bottom w:val="single" w:sz="4" w:space="0" w:color="auto"/>
              <w:right w:val="single" w:sz="4" w:space="0" w:color="auto"/>
            </w:tcBorders>
            <w:vAlign w:val="center"/>
            <w:hideMark/>
          </w:tcPr>
          <w:p w14:paraId="74C2519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DC077A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Յուղի վթարային տվիչ</w:t>
            </w:r>
          </w:p>
        </w:tc>
        <w:tc>
          <w:tcPr>
            <w:tcW w:w="1118" w:type="dxa"/>
            <w:tcBorders>
              <w:top w:val="nil"/>
              <w:left w:val="nil"/>
              <w:bottom w:val="single" w:sz="4" w:space="0" w:color="auto"/>
              <w:right w:val="single" w:sz="4" w:space="0" w:color="auto"/>
            </w:tcBorders>
            <w:vAlign w:val="center"/>
            <w:hideMark/>
          </w:tcPr>
          <w:p w14:paraId="3BBC0A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7F27F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D0272F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2005C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1 300   </w:t>
            </w:r>
          </w:p>
        </w:tc>
        <w:tc>
          <w:tcPr>
            <w:tcW w:w="879" w:type="dxa"/>
            <w:tcBorders>
              <w:top w:val="nil"/>
              <w:left w:val="nil"/>
              <w:bottom w:val="single" w:sz="4" w:space="0" w:color="auto"/>
              <w:right w:val="single" w:sz="4" w:space="0" w:color="auto"/>
            </w:tcBorders>
            <w:vAlign w:val="center"/>
            <w:hideMark/>
          </w:tcPr>
          <w:p w14:paraId="32E473A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1 300   </w:t>
            </w:r>
          </w:p>
        </w:tc>
        <w:tc>
          <w:tcPr>
            <w:tcW w:w="829" w:type="dxa"/>
            <w:tcBorders>
              <w:top w:val="nil"/>
              <w:left w:val="nil"/>
              <w:bottom w:val="single" w:sz="4" w:space="0" w:color="auto"/>
              <w:right w:val="single" w:sz="4" w:space="0" w:color="auto"/>
            </w:tcBorders>
            <w:vAlign w:val="center"/>
            <w:hideMark/>
          </w:tcPr>
          <w:p w14:paraId="013621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4B844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C3AAF9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270175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13CBC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4692C57"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0996D5B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72</w:t>
            </w:r>
          </w:p>
        </w:tc>
        <w:tc>
          <w:tcPr>
            <w:tcW w:w="1171" w:type="dxa"/>
            <w:tcBorders>
              <w:top w:val="nil"/>
              <w:left w:val="nil"/>
              <w:bottom w:val="single" w:sz="4" w:space="0" w:color="auto"/>
              <w:right w:val="single" w:sz="4" w:space="0" w:color="auto"/>
            </w:tcBorders>
            <w:vAlign w:val="center"/>
            <w:hideMark/>
          </w:tcPr>
          <w:p w14:paraId="7A90C3F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EBB8ED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Շարժիչի էլեկտրաղեկավարման բլոկ </w:t>
            </w:r>
          </w:p>
        </w:tc>
        <w:tc>
          <w:tcPr>
            <w:tcW w:w="1118" w:type="dxa"/>
            <w:tcBorders>
              <w:top w:val="nil"/>
              <w:left w:val="nil"/>
              <w:bottom w:val="single" w:sz="4" w:space="0" w:color="auto"/>
              <w:right w:val="single" w:sz="4" w:space="0" w:color="auto"/>
            </w:tcBorders>
            <w:vAlign w:val="center"/>
            <w:hideMark/>
          </w:tcPr>
          <w:p w14:paraId="1C637D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FE5090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097711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CDB21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62 000   </w:t>
            </w:r>
          </w:p>
        </w:tc>
        <w:tc>
          <w:tcPr>
            <w:tcW w:w="879" w:type="dxa"/>
            <w:tcBorders>
              <w:top w:val="nil"/>
              <w:left w:val="nil"/>
              <w:bottom w:val="single" w:sz="4" w:space="0" w:color="auto"/>
              <w:right w:val="single" w:sz="4" w:space="0" w:color="auto"/>
            </w:tcBorders>
            <w:vAlign w:val="center"/>
            <w:hideMark/>
          </w:tcPr>
          <w:p w14:paraId="0DABAAA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62 000   </w:t>
            </w:r>
          </w:p>
        </w:tc>
        <w:tc>
          <w:tcPr>
            <w:tcW w:w="829" w:type="dxa"/>
            <w:tcBorders>
              <w:top w:val="nil"/>
              <w:left w:val="nil"/>
              <w:bottom w:val="single" w:sz="4" w:space="0" w:color="auto"/>
              <w:right w:val="single" w:sz="4" w:space="0" w:color="auto"/>
            </w:tcBorders>
            <w:vAlign w:val="center"/>
            <w:hideMark/>
          </w:tcPr>
          <w:p w14:paraId="0DBDD7E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710849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FBBA69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CF2D3D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AB673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2CD6CFA"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61D6E54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73</w:t>
            </w:r>
          </w:p>
        </w:tc>
        <w:tc>
          <w:tcPr>
            <w:tcW w:w="1171" w:type="dxa"/>
            <w:tcBorders>
              <w:top w:val="nil"/>
              <w:left w:val="nil"/>
              <w:bottom w:val="single" w:sz="4" w:space="0" w:color="auto"/>
              <w:right w:val="single" w:sz="4" w:space="0" w:color="auto"/>
            </w:tcBorders>
            <w:vAlign w:val="center"/>
            <w:hideMark/>
          </w:tcPr>
          <w:p w14:paraId="0C27200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4036A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Պարապ ընթացքի տվիչ</w:t>
            </w:r>
          </w:p>
        </w:tc>
        <w:tc>
          <w:tcPr>
            <w:tcW w:w="1118" w:type="dxa"/>
            <w:tcBorders>
              <w:top w:val="nil"/>
              <w:left w:val="nil"/>
              <w:bottom w:val="single" w:sz="4" w:space="0" w:color="auto"/>
              <w:right w:val="single" w:sz="4" w:space="0" w:color="auto"/>
            </w:tcBorders>
            <w:vAlign w:val="center"/>
            <w:hideMark/>
          </w:tcPr>
          <w:p w14:paraId="222718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0E937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E04EC4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DE8066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094B5FC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7 600   </w:t>
            </w:r>
          </w:p>
        </w:tc>
        <w:tc>
          <w:tcPr>
            <w:tcW w:w="829" w:type="dxa"/>
            <w:tcBorders>
              <w:top w:val="nil"/>
              <w:left w:val="nil"/>
              <w:bottom w:val="single" w:sz="4" w:space="0" w:color="auto"/>
              <w:right w:val="single" w:sz="4" w:space="0" w:color="auto"/>
            </w:tcBorders>
            <w:vAlign w:val="center"/>
            <w:hideMark/>
          </w:tcPr>
          <w:p w14:paraId="2BA57F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07136C6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F3345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CEDBB9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741CF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CC62FD6"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1DDA583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74</w:t>
            </w:r>
          </w:p>
        </w:tc>
        <w:tc>
          <w:tcPr>
            <w:tcW w:w="1171" w:type="dxa"/>
            <w:tcBorders>
              <w:top w:val="nil"/>
              <w:left w:val="nil"/>
              <w:bottom w:val="single" w:sz="4" w:space="0" w:color="auto"/>
              <w:right w:val="single" w:sz="4" w:space="0" w:color="auto"/>
            </w:tcBorders>
            <w:vAlign w:val="center"/>
            <w:hideMark/>
          </w:tcPr>
          <w:p w14:paraId="5C76DB9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6D34E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Բենզամղիչի վերանորոգման կոմպլ</w:t>
            </w:r>
          </w:p>
        </w:tc>
        <w:tc>
          <w:tcPr>
            <w:tcW w:w="1118" w:type="dxa"/>
            <w:tcBorders>
              <w:top w:val="nil"/>
              <w:left w:val="nil"/>
              <w:bottom w:val="single" w:sz="4" w:space="0" w:color="auto"/>
              <w:right w:val="single" w:sz="4" w:space="0" w:color="auto"/>
            </w:tcBorders>
            <w:vAlign w:val="center"/>
            <w:hideMark/>
          </w:tcPr>
          <w:p w14:paraId="03682D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E9D39C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0BF853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4E65EE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800   </w:t>
            </w:r>
          </w:p>
        </w:tc>
        <w:tc>
          <w:tcPr>
            <w:tcW w:w="879" w:type="dxa"/>
            <w:tcBorders>
              <w:top w:val="nil"/>
              <w:left w:val="nil"/>
              <w:bottom w:val="single" w:sz="4" w:space="0" w:color="auto"/>
              <w:right w:val="single" w:sz="4" w:space="0" w:color="auto"/>
            </w:tcBorders>
            <w:vAlign w:val="center"/>
            <w:hideMark/>
          </w:tcPr>
          <w:p w14:paraId="378B446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800   </w:t>
            </w:r>
          </w:p>
        </w:tc>
        <w:tc>
          <w:tcPr>
            <w:tcW w:w="829" w:type="dxa"/>
            <w:tcBorders>
              <w:top w:val="nil"/>
              <w:left w:val="nil"/>
              <w:bottom w:val="single" w:sz="4" w:space="0" w:color="auto"/>
              <w:right w:val="single" w:sz="4" w:space="0" w:color="auto"/>
            </w:tcBorders>
            <w:vAlign w:val="center"/>
            <w:hideMark/>
          </w:tcPr>
          <w:p w14:paraId="74CAF3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8DD6A0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138E4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E97AD6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BE434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C0A5FC9"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4A25EDC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75</w:t>
            </w:r>
          </w:p>
        </w:tc>
        <w:tc>
          <w:tcPr>
            <w:tcW w:w="1171" w:type="dxa"/>
            <w:tcBorders>
              <w:top w:val="nil"/>
              <w:left w:val="nil"/>
              <w:bottom w:val="single" w:sz="4" w:space="0" w:color="auto"/>
              <w:right w:val="single" w:sz="4" w:space="0" w:color="auto"/>
            </w:tcBorders>
            <w:vAlign w:val="center"/>
            <w:hideMark/>
          </w:tcPr>
          <w:p w14:paraId="2C2088C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72BC9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Դրոսելային փական</w:t>
            </w:r>
          </w:p>
        </w:tc>
        <w:tc>
          <w:tcPr>
            <w:tcW w:w="1118" w:type="dxa"/>
            <w:tcBorders>
              <w:top w:val="nil"/>
              <w:left w:val="nil"/>
              <w:bottom w:val="single" w:sz="4" w:space="0" w:color="auto"/>
              <w:right w:val="single" w:sz="4" w:space="0" w:color="auto"/>
            </w:tcBorders>
            <w:vAlign w:val="center"/>
            <w:hideMark/>
          </w:tcPr>
          <w:p w14:paraId="65D86F1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B2AA6B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E4985E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5A2D2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17 500   </w:t>
            </w:r>
          </w:p>
        </w:tc>
        <w:tc>
          <w:tcPr>
            <w:tcW w:w="879" w:type="dxa"/>
            <w:tcBorders>
              <w:top w:val="nil"/>
              <w:left w:val="nil"/>
              <w:bottom w:val="single" w:sz="4" w:space="0" w:color="auto"/>
              <w:right w:val="single" w:sz="4" w:space="0" w:color="auto"/>
            </w:tcBorders>
            <w:vAlign w:val="center"/>
            <w:hideMark/>
          </w:tcPr>
          <w:p w14:paraId="2266BBE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17 500   </w:t>
            </w:r>
          </w:p>
        </w:tc>
        <w:tc>
          <w:tcPr>
            <w:tcW w:w="829" w:type="dxa"/>
            <w:tcBorders>
              <w:top w:val="nil"/>
              <w:left w:val="nil"/>
              <w:bottom w:val="single" w:sz="4" w:space="0" w:color="auto"/>
              <w:right w:val="single" w:sz="4" w:space="0" w:color="auto"/>
            </w:tcBorders>
            <w:vAlign w:val="center"/>
            <w:hideMark/>
          </w:tcPr>
          <w:p w14:paraId="5A44654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CEE9A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8B693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F500E3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D3D19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3C8B580"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75097DE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76</w:t>
            </w:r>
          </w:p>
        </w:tc>
        <w:tc>
          <w:tcPr>
            <w:tcW w:w="1171" w:type="dxa"/>
            <w:tcBorders>
              <w:top w:val="nil"/>
              <w:left w:val="nil"/>
              <w:bottom w:val="single" w:sz="4" w:space="0" w:color="auto"/>
              <w:right w:val="single" w:sz="4" w:space="0" w:color="auto"/>
            </w:tcBorders>
            <w:vAlign w:val="center"/>
            <w:hideMark/>
          </w:tcPr>
          <w:p w14:paraId="082F151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14963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Դրոսելային փականի  ճոպան</w:t>
            </w:r>
          </w:p>
        </w:tc>
        <w:tc>
          <w:tcPr>
            <w:tcW w:w="1118" w:type="dxa"/>
            <w:tcBorders>
              <w:top w:val="nil"/>
              <w:left w:val="nil"/>
              <w:bottom w:val="single" w:sz="4" w:space="0" w:color="auto"/>
              <w:right w:val="single" w:sz="4" w:space="0" w:color="auto"/>
            </w:tcBorders>
            <w:vAlign w:val="center"/>
            <w:hideMark/>
          </w:tcPr>
          <w:p w14:paraId="4783DC3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8A5122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FB68E5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97FFC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3DFDBA4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49E046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BFCAC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78035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C7F6E3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FB312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A330FAC"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15E7A04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77</w:t>
            </w:r>
          </w:p>
        </w:tc>
        <w:tc>
          <w:tcPr>
            <w:tcW w:w="1171" w:type="dxa"/>
            <w:tcBorders>
              <w:top w:val="nil"/>
              <w:left w:val="nil"/>
              <w:bottom w:val="single" w:sz="4" w:space="0" w:color="auto"/>
              <w:right w:val="single" w:sz="4" w:space="0" w:color="auto"/>
            </w:tcBorders>
            <w:vAlign w:val="center"/>
            <w:hideMark/>
          </w:tcPr>
          <w:p w14:paraId="71FCA72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4A531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Օդազտիչի իրան</w:t>
            </w:r>
          </w:p>
        </w:tc>
        <w:tc>
          <w:tcPr>
            <w:tcW w:w="1118" w:type="dxa"/>
            <w:tcBorders>
              <w:top w:val="nil"/>
              <w:left w:val="nil"/>
              <w:bottom w:val="single" w:sz="4" w:space="0" w:color="auto"/>
              <w:right w:val="single" w:sz="4" w:space="0" w:color="auto"/>
            </w:tcBorders>
            <w:vAlign w:val="center"/>
            <w:hideMark/>
          </w:tcPr>
          <w:p w14:paraId="505973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2A7896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04E6FB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C205D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10 500   </w:t>
            </w:r>
          </w:p>
        </w:tc>
        <w:tc>
          <w:tcPr>
            <w:tcW w:w="879" w:type="dxa"/>
            <w:tcBorders>
              <w:top w:val="nil"/>
              <w:left w:val="nil"/>
              <w:bottom w:val="single" w:sz="4" w:space="0" w:color="auto"/>
              <w:right w:val="single" w:sz="4" w:space="0" w:color="auto"/>
            </w:tcBorders>
            <w:vAlign w:val="center"/>
            <w:hideMark/>
          </w:tcPr>
          <w:p w14:paraId="20A8380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10 500   </w:t>
            </w:r>
          </w:p>
        </w:tc>
        <w:tc>
          <w:tcPr>
            <w:tcW w:w="829" w:type="dxa"/>
            <w:tcBorders>
              <w:top w:val="nil"/>
              <w:left w:val="nil"/>
              <w:bottom w:val="single" w:sz="4" w:space="0" w:color="auto"/>
              <w:right w:val="single" w:sz="4" w:space="0" w:color="auto"/>
            </w:tcBorders>
            <w:vAlign w:val="center"/>
            <w:hideMark/>
          </w:tcPr>
          <w:p w14:paraId="707B25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F6757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A9F9A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E9A5B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987CF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52BC028"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03ED081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78</w:t>
            </w:r>
          </w:p>
        </w:tc>
        <w:tc>
          <w:tcPr>
            <w:tcW w:w="1171" w:type="dxa"/>
            <w:tcBorders>
              <w:top w:val="nil"/>
              <w:left w:val="nil"/>
              <w:bottom w:val="single" w:sz="4" w:space="0" w:color="auto"/>
              <w:right w:val="single" w:sz="4" w:space="0" w:color="auto"/>
            </w:tcBorders>
            <w:vAlign w:val="center"/>
            <w:hideMark/>
          </w:tcPr>
          <w:p w14:paraId="375BFC3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EE7F4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Էլեկտրական բենզամղիչի կախոց /паплавок/</w:t>
            </w:r>
          </w:p>
        </w:tc>
        <w:tc>
          <w:tcPr>
            <w:tcW w:w="1118" w:type="dxa"/>
            <w:tcBorders>
              <w:top w:val="nil"/>
              <w:left w:val="nil"/>
              <w:bottom w:val="single" w:sz="4" w:space="0" w:color="auto"/>
              <w:right w:val="single" w:sz="4" w:space="0" w:color="auto"/>
            </w:tcBorders>
            <w:vAlign w:val="center"/>
            <w:hideMark/>
          </w:tcPr>
          <w:p w14:paraId="039975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149491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38698E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DA3C42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4EAA0DC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6CDE4D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7613C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869D9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FDB71C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0A7EC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48F5F9B"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0A77A8E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2B98899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5E3BC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3. Հովացման և արտածման համակարգ</w:t>
            </w:r>
          </w:p>
        </w:tc>
        <w:tc>
          <w:tcPr>
            <w:tcW w:w="1118" w:type="dxa"/>
            <w:tcBorders>
              <w:top w:val="nil"/>
              <w:left w:val="nil"/>
              <w:bottom w:val="single" w:sz="4" w:space="0" w:color="auto"/>
              <w:right w:val="single" w:sz="4" w:space="0" w:color="auto"/>
            </w:tcBorders>
            <w:vAlign w:val="center"/>
            <w:hideMark/>
          </w:tcPr>
          <w:p w14:paraId="5CBBAA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67FD9C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1D38B4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7B92FB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50CD463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6E0B21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3C1388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45537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42DB96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492E696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9C909E2"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5B536B1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79</w:t>
            </w:r>
          </w:p>
        </w:tc>
        <w:tc>
          <w:tcPr>
            <w:tcW w:w="1171" w:type="dxa"/>
            <w:tcBorders>
              <w:top w:val="nil"/>
              <w:left w:val="nil"/>
              <w:bottom w:val="single" w:sz="4" w:space="0" w:color="auto"/>
              <w:right w:val="single" w:sz="4" w:space="0" w:color="auto"/>
            </w:tcBorders>
            <w:vAlign w:val="center"/>
            <w:hideMark/>
          </w:tcPr>
          <w:p w14:paraId="2A402A8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AAC0FF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Հովհար</w:t>
            </w:r>
          </w:p>
        </w:tc>
        <w:tc>
          <w:tcPr>
            <w:tcW w:w="1118" w:type="dxa"/>
            <w:tcBorders>
              <w:top w:val="nil"/>
              <w:left w:val="nil"/>
              <w:bottom w:val="single" w:sz="4" w:space="0" w:color="auto"/>
              <w:right w:val="single" w:sz="4" w:space="0" w:color="auto"/>
            </w:tcBorders>
            <w:vAlign w:val="center"/>
            <w:hideMark/>
          </w:tcPr>
          <w:p w14:paraId="35EEA81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FB451C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3B11E3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CE050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35 000   </w:t>
            </w:r>
          </w:p>
        </w:tc>
        <w:tc>
          <w:tcPr>
            <w:tcW w:w="879" w:type="dxa"/>
            <w:tcBorders>
              <w:top w:val="nil"/>
              <w:left w:val="nil"/>
              <w:bottom w:val="single" w:sz="4" w:space="0" w:color="auto"/>
              <w:right w:val="single" w:sz="4" w:space="0" w:color="auto"/>
            </w:tcBorders>
            <w:vAlign w:val="center"/>
            <w:hideMark/>
          </w:tcPr>
          <w:p w14:paraId="646F1EB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35 000   </w:t>
            </w:r>
          </w:p>
        </w:tc>
        <w:tc>
          <w:tcPr>
            <w:tcW w:w="829" w:type="dxa"/>
            <w:tcBorders>
              <w:top w:val="nil"/>
              <w:left w:val="nil"/>
              <w:bottom w:val="single" w:sz="4" w:space="0" w:color="auto"/>
              <w:right w:val="single" w:sz="4" w:space="0" w:color="auto"/>
            </w:tcBorders>
            <w:vAlign w:val="center"/>
            <w:hideMark/>
          </w:tcPr>
          <w:p w14:paraId="15FB123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BF60A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904EB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CD7574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C3C8B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F51B2DD"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008CD62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80</w:t>
            </w:r>
          </w:p>
        </w:tc>
        <w:tc>
          <w:tcPr>
            <w:tcW w:w="1171" w:type="dxa"/>
            <w:tcBorders>
              <w:top w:val="nil"/>
              <w:left w:val="nil"/>
              <w:bottom w:val="single" w:sz="4" w:space="0" w:color="auto"/>
              <w:right w:val="single" w:sz="4" w:space="0" w:color="auto"/>
            </w:tcBorders>
            <w:vAlign w:val="center"/>
            <w:hideMark/>
          </w:tcPr>
          <w:p w14:paraId="35FF7E3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599CF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Հովհարի թևանիվ</w:t>
            </w:r>
          </w:p>
        </w:tc>
        <w:tc>
          <w:tcPr>
            <w:tcW w:w="1118" w:type="dxa"/>
            <w:tcBorders>
              <w:top w:val="nil"/>
              <w:left w:val="nil"/>
              <w:bottom w:val="single" w:sz="4" w:space="0" w:color="auto"/>
              <w:right w:val="single" w:sz="4" w:space="0" w:color="auto"/>
            </w:tcBorders>
            <w:vAlign w:val="center"/>
            <w:hideMark/>
          </w:tcPr>
          <w:p w14:paraId="18C336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417C98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F9B03D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8EFAA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0D781D7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540F31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5E707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B200C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79581E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DA573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4F68416"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5C47BE2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81</w:t>
            </w:r>
          </w:p>
        </w:tc>
        <w:tc>
          <w:tcPr>
            <w:tcW w:w="1171" w:type="dxa"/>
            <w:tcBorders>
              <w:top w:val="nil"/>
              <w:left w:val="nil"/>
              <w:bottom w:val="single" w:sz="4" w:space="0" w:color="auto"/>
              <w:right w:val="single" w:sz="4" w:space="0" w:color="auto"/>
            </w:tcBorders>
            <w:vAlign w:val="center"/>
            <w:hideMark/>
          </w:tcPr>
          <w:p w14:paraId="475686E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D832B1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Ռադիատոր</w:t>
            </w:r>
          </w:p>
        </w:tc>
        <w:tc>
          <w:tcPr>
            <w:tcW w:w="1118" w:type="dxa"/>
            <w:tcBorders>
              <w:top w:val="nil"/>
              <w:left w:val="nil"/>
              <w:bottom w:val="single" w:sz="4" w:space="0" w:color="auto"/>
              <w:right w:val="single" w:sz="4" w:space="0" w:color="auto"/>
            </w:tcBorders>
            <w:vAlign w:val="center"/>
            <w:hideMark/>
          </w:tcPr>
          <w:p w14:paraId="0C19921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C052ED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DE24BA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D7C97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21 000   </w:t>
            </w:r>
          </w:p>
        </w:tc>
        <w:tc>
          <w:tcPr>
            <w:tcW w:w="879" w:type="dxa"/>
            <w:tcBorders>
              <w:top w:val="nil"/>
              <w:left w:val="nil"/>
              <w:bottom w:val="single" w:sz="4" w:space="0" w:color="auto"/>
              <w:right w:val="single" w:sz="4" w:space="0" w:color="auto"/>
            </w:tcBorders>
            <w:vAlign w:val="center"/>
            <w:hideMark/>
          </w:tcPr>
          <w:p w14:paraId="5FBEFB5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21 000   </w:t>
            </w:r>
          </w:p>
        </w:tc>
        <w:tc>
          <w:tcPr>
            <w:tcW w:w="829" w:type="dxa"/>
            <w:tcBorders>
              <w:top w:val="nil"/>
              <w:left w:val="nil"/>
              <w:bottom w:val="single" w:sz="4" w:space="0" w:color="auto"/>
              <w:right w:val="single" w:sz="4" w:space="0" w:color="auto"/>
            </w:tcBorders>
            <w:vAlign w:val="center"/>
            <w:hideMark/>
          </w:tcPr>
          <w:p w14:paraId="3CBD52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62181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E7FEC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C9B163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4AFBD1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FD9E2BA"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2035FA3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82</w:t>
            </w:r>
          </w:p>
        </w:tc>
        <w:tc>
          <w:tcPr>
            <w:tcW w:w="1171" w:type="dxa"/>
            <w:tcBorders>
              <w:top w:val="nil"/>
              <w:left w:val="nil"/>
              <w:bottom w:val="single" w:sz="4" w:space="0" w:color="auto"/>
              <w:right w:val="single" w:sz="4" w:space="0" w:color="auto"/>
            </w:tcBorders>
            <w:vAlign w:val="center"/>
            <w:hideMark/>
          </w:tcPr>
          <w:p w14:paraId="51CCC8A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83988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Անուր</w:t>
            </w:r>
          </w:p>
        </w:tc>
        <w:tc>
          <w:tcPr>
            <w:tcW w:w="1118" w:type="dxa"/>
            <w:tcBorders>
              <w:top w:val="nil"/>
              <w:left w:val="nil"/>
              <w:bottom w:val="single" w:sz="4" w:space="0" w:color="auto"/>
              <w:right w:val="single" w:sz="4" w:space="0" w:color="auto"/>
            </w:tcBorders>
            <w:vAlign w:val="center"/>
            <w:hideMark/>
          </w:tcPr>
          <w:p w14:paraId="122CEF3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0E112E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59E00A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98CDC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7C01F95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72C6ECB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47359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82F39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6BFCC0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702573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7FC5D07"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14DBE76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83</w:t>
            </w:r>
          </w:p>
        </w:tc>
        <w:tc>
          <w:tcPr>
            <w:tcW w:w="1171" w:type="dxa"/>
            <w:tcBorders>
              <w:top w:val="nil"/>
              <w:left w:val="nil"/>
              <w:bottom w:val="single" w:sz="4" w:space="0" w:color="auto"/>
              <w:right w:val="single" w:sz="4" w:space="0" w:color="auto"/>
            </w:tcBorders>
            <w:vAlign w:val="center"/>
            <w:hideMark/>
          </w:tcPr>
          <w:p w14:paraId="5349B26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D4F3F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Ընդարձակող բաքի փողրակ</w:t>
            </w:r>
          </w:p>
        </w:tc>
        <w:tc>
          <w:tcPr>
            <w:tcW w:w="1118" w:type="dxa"/>
            <w:tcBorders>
              <w:top w:val="nil"/>
              <w:left w:val="nil"/>
              <w:bottom w:val="single" w:sz="4" w:space="0" w:color="auto"/>
              <w:right w:val="single" w:sz="4" w:space="0" w:color="auto"/>
            </w:tcBorders>
            <w:vAlign w:val="center"/>
            <w:hideMark/>
          </w:tcPr>
          <w:p w14:paraId="7451DE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3D4665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6673FF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20DEC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2B38C6C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3C2F575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F35F5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41719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539DE6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815D0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7418A9C" w14:textId="77777777" w:rsidTr="00A74910">
        <w:trPr>
          <w:trHeight w:val="2115"/>
        </w:trPr>
        <w:tc>
          <w:tcPr>
            <w:tcW w:w="362" w:type="dxa"/>
            <w:tcBorders>
              <w:top w:val="nil"/>
              <w:left w:val="single" w:sz="4" w:space="0" w:color="auto"/>
              <w:bottom w:val="single" w:sz="4" w:space="0" w:color="auto"/>
              <w:right w:val="single" w:sz="4" w:space="0" w:color="auto"/>
            </w:tcBorders>
            <w:vAlign w:val="center"/>
            <w:hideMark/>
          </w:tcPr>
          <w:p w14:paraId="17899BF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84</w:t>
            </w:r>
          </w:p>
        </w:tc>
        <w:tc>
          <w:tcPr>
            <w:tcW w:w="1171" w:type="dxa"/>
            <w:tcBorders>
              <w:top w:val="nil"/>
              <w:left w:val="nil"/>
              <w:bottom w:val="single" w:sz="4" w:space="0" w:color="auto"/>
              <w:right w:val="single" w:sz="4" w:space="0" w:color="auto"/>
            </w:tcBorders>
            <w:vAlign w:val="center"/>
            <w:hideMark/>
          </w:tcPr>
          <w:p w14:paraId="153195C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A4B79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Ընդարձակող բաք</w:t>
            </w:r>
          </w:p>
        </w:tc>
        <w:tc>
          <w:tcPr>
            <w:tcW w:w="1118" w:type="dxa"/>
            <w:tcBorders>
              <w:top w:val="nil"/>
              <w:left w:val="nil"/>
              <w:bottom w:val="single" w:sz="4" w:space="0" w:color="auto"/>
              <w:right w:val="single" w:sz="4" w:space="0" w:color="auto"/>
            </w:tcBorders>
            <w:vAlign w:val="center"/>
            <w:hideMark/>
          </w:tcPr>
          <w:p w14:paraId="2C7314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5D3072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BC599F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6B060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377EDB5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18B243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9D148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CD333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D694D5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BC8F3E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AB3A2BE"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786F442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85</w:t>
            </w:r>
          </w:p>
        </w:tc>
        <w:tc>
          <w:tcPr>
            <w:tcW w:w="1171" w:type="dxa"/>
            <w:tcBorders>
              <w:top w:val="nil"/>
              <w:left w:val="nil"/>
              <w:bottom w:val="single" w:sz="4" w:space="0" w:color="auto"/>
              <w:right w:val="single" w:sz="4" w:space="0" w:color="auto"/>
            </w:tcBorders>
            <w:vAlign w:val="center"/>
            <w:hideMark/>
          </w:tcPr>
          <w:p w14:paraId="5F96A94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1E978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Ռադիատորի փողրակ </w:t>
            </w:r>
          </w:p>
        </w:tc>
        <w:tc>
          <w:tcPr>
            <w:tcW w:w="1118" w:type="dxa"/>
            <w:tcBorders>
              <w:top w:val="nil"/>
              <w:left w:val="nil"/>
              <w:bottom w:val="single" w:sz="4" w:space="0" w:color="auto"/>
              <w:right w:val="single" w:sz="4" w:space="0" w:color="auto"/>
            </w:tcBorders>
            <w:vAlign w:val="center"/>
            <w:hideMark/>
          </w:tcPr>
          <w:p w14:paraId="64BA70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F6C899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1E82DE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335663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529EEC0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12 000   </w:t>
            </w:r>
          </w:p>
        </w:tc>
        <w:tc>
          <w:tcPr>
            <w:tcW w:w="829" w:type="dxa"/>
            <w:tcBorders>
              <w:top w:val="nil"/>
              <w:left w:val="nil"/>
              <w:bottom w:val="single" w:sz="4" w:space="0" w:color="auto"/>
              <w:right w:val="single" w:sz="4" w:space="0" w:color="auto"/>
            </w:tcBorders>
            <w:vAlign w:val="center"/>
            <w:hideMark/>
          </w:tcPr>
          <w:p w14:paraId="35D27EA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059" w:type="dxa"/>
            <w:tcBorders>
              <w:top w:val="nil"/>
              <w:left w:val="nil"/>
              <w:bottom w:val="single" w:sz="4" w:space="0" w:color="auto"/>
              <w:right w:val="single" w:sz="4" w:space="0" w:color="auto"/>
            </w:tcBorders>
            <w:vAlign w:val="center"/>
            <w:hideMark/>
          </w:tcPr>
          <w:p w14:paraId="67525F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5E157C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79510BA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180" w:type="dxa"/>
            <w:tcBorders>
              <w:top w:val="nil"/>
              <w:left w:val="nil"/>
              <w:bottom w:val="single" w:sz="4" w:space="0" w:color="auto"/>
              <w:right w:val="single" w:sz="4" w:space="0" w:color="auto"/>
            </w:tcBorders>
            <w:vAlign w:val="center"/>
            <w:hideMark/>
          </w:tcPr>
          <w:p w14:paraId="3538AF8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AB79F9B"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87729C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86</w:t>
            </w:r>
          </w:p>
        </w:tc>
        <w:tc>
          <w:tcPr>
            <w:tcW w:w="1171" w:type="dxa"/>
            <w:tcBorders>
              <w:top w:val="nil"/>
              <w:left w:val="nil"/>
              <w:bottom w:val="single" w:sz="4" w:space="0" w:color="auto"/>
              <w:right w:val="single" w:sz="4" w:space="0" w:color="auto"/>
            </w:tcBorders>
            <w:vAlign w:val="center"/>
            <w:hideMark/>
          </w:tcPr>
          <w:p w14:paraId="4E8B114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821F9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Միջադիր</w:t>
            </w:r>
          </w:p>
        </w:tc>
        <w:tc>
          <w:tcPr>
            <w:tcW w:w="1118" w:type="dxa"/>
            <w:tcBorders>
              <w:top w:val="nil"/>
              <w:left w:val="nil"/>
              <w:bottom w:val="single" w:sz="4" w:space="0" w:color="auto"/>
              <w:right w:val="single" w:sz="4" w:space="0" w:color="auto"/>
            </w:tcBorders>
            <w:vAlign w:val="center"/>
            <w:hideMark/>
          </w:tcPr>
          <w:p w14:paraId="5A7BEB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F0A5BF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B78127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86833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300   </w:t>
            </w:r>
          </w:p>
        </w:tc>
        <w:tc>
          <w:tcPr>
            <w:tcW w:w="879" w:type="dxa"/>
            <w:tcBorders>
              <w:top w:val="nil"/>
              <w:left w:val="nil"/>
              <w:bottom w:val="single" w:sz="4" w:space="0" w:color="auto"/>
              <w:right w:val="single" w:sz="4" w:space="0" w:color="auto"/>
            </w:tcBorders>
            <w:vAlign w:val="center"/>
            <w:hideMark/>
          </w:tcPr>
          <w:p w14:paraId="108C5CB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300   </w:t>
            </w:r>
          </w:p>
        </w:tc>
        <w:tc>
          <w:tcPr>
            <w:tcW w:w="829" w:type="dxa"/>
            <w:tcBorders>
              <w:top w:val="nil"/>
              <w:left w:val="nil"/>
              <w:bottom w:val="single" w:sz="4" w:space="0" w:color="auto"/>
              <w:right w:val="single" w:sz="4" w:space="0" w:color="auto"/>
            </w:tcBorders>
            <w:vAlign w:val="center"/>
            <w:hideMark/>
          </w:tcPr>
          <w:p w14:paraId="73CCA5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CFDB51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C1937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E6B802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D2049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574DAAE"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172DFC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87</w:t>
            </w:r>
          </w:p>
        </w:tc>
        <w:tc>
          <w:tcPr>
            <w:tcW w:w="1171" w:type="dxa"/>
            <w:tcBorders>
              <w:top w:val="nil"/>
              <w:left w:val="nil"/>
              <w:bottom w:val="single" w:sz="4" w:space="0" w:color="auto"/>
              <w:right w:val="single" w:sz="4" w:space="0" w:color="auto"/>
            </w:tcBorders>
            <w:vAlign w:val="center"/>
            <w:hideMark/>
          </w:tcPr>
          <w:p w14:paraId="2EFF2F9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ED219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Տակդիր</w:t>
            </w:r>
          </w:p>
        </w:tc>
        <w:tc>
          <w:tcPr>
            <w:tcW w:w="1118" w:type="dxa"/>
            <w:tcBorders>
              <w:top w:val="nil"/>
              <w:left w:val="nil"/>
              <w:bottom w:val="single" w:sz="4" w:space="0" w:color="auto"/>
              <w:right w:val="single" w:sz="4" w:space="0" w:color="auto"/>
            </w:tcBorders>
            <w:vAlign w:val="center"/>
            <w:hideMark/>
          </w:tcPr>
          <w:p w14:paraId="2D1B322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7603A4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1A997A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22B53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300   </w:t>
            </w:r>
          </w:p>
        </w:tc>
        <w:tc>
          <w:tcPr>
            <w:tcW w:w="879" w:type="dxa"/>
            <w:tcBorders>
              <w:top w:val="nil"/>
              <w:left w:val="nil"/>
              <w:bottom w:val="single" w:sz="4" w:space="0" w:color="auto"/>
              <w:right w:val="single" w:sz="4" w:space="0" w:color="auto"/>
            </w:tcBorders>
            <w:vAlign w:val="center"/>
            <w:hideMark/>
          </w:tcPr>
          <w:p w14:paraId="433C5ED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300   </w:t>
            </w:r>
          </w:p>
        </w:tc>
        <w:tc>
          <w:tcPr>
            <w:tcW w:w="829" w:type="dxa"/>
            <w:tcBorders>
              <w:top w:val="nil"/>
              <w:left w:val="nil"/>
              <w:bottom w:val="single" w:sz="4" w:space="0" w:color="auto"/>
              <w:right w:val="single" w:sz="4" w:space="0" w:color="auto"/>
            </w:tcBorders>
            <w:vAlign w:val="center"/>
            <w:hideMark/>
          </w:tcPr>
          <w:p w14:paraId="7E0E7C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CC004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D7C57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623FA1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D3E2D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D603CBF"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EF6092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88</w:t>
            </w:r>
          </w:p>
        </w:tc>
        <w:tc>
          <w:tcPr>
            <w:tcW w:w="1171" w:type="dxa"/>
            <w:tcBorders>
              <w:top w:val="nil"/>
              <w:left w:val="nil"/>
              <w:bottom w:val="single" w:sz="4" w:space="0" w:color="auto"/>
              <w:right w:val="single" w:sz="4" w:space="0" w:color="auto"/>
            </w:tcBorders>
            <w:vAlign w:val="center"/>
            <w:hideMark/>
          </w:tcPr>
          <w:p w14:paraId="0FCAAD2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D61BF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Թերմոստատ</w:t>
            </w:r>
          </w:p>
        </w:tc>
        <w:tc>
          <w:tcPr>
            <w:tcW w:w="1118" w:type="dxa"/>
            <w:tcBorders>
              <w:top w:val="nil"/>
              <w:left w:val="nil"/>
              <w:bottom w:val="single" w:sz="4" w:space="0" w:color="auto"/>
              <w:right w:val="single" w:sz="4" w:space="0" w:color="auto"/>
            </w:tcBorders>
            <w:vAlign w:val="center"/>
            <w:hideMark/>
          </w:tcPr>
          <w:p w14:paraId="59E983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E6C3B9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935EF5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52C73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055A3EA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12 000   </w:t>
            </w:r>
          </w:p>
        </w:tc>
        <w:tc>
          <w:tcPr>
            <w:tcW w:w="829" w:type="dxa"/>
            <w:tcBorders>
              <w:top w:val="nil"/>
              <w:left w:val="nil"/>
              <w:bottom w:val="single" w:sz="4" w:space="0" w:color="auto"/>
              <w:right w:val="single" w:sz="4" w:space="0" w:color="auto"/>
            </w:tcBorders>
            <w:vAlign w:val="center"/>
            <w:hideMark/>
          </w:tcPr>
          <w:p w14:paraId="7222FA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059" w:type="dxa"/>
            <w:tcBorders>
              <w:top w:val="nil"/>
              <w:left w:val="nil"/>
              <w:bottom w:val="single" w:sz="4" w:space="0" w:color="auto"/>
              <w:right w:val="single" w:sz="4" w:space="0" w:color="auto"/>
            </w:tcBorders>
            <w:vAlign w:val="center"/>
            <w:hideMark/>
          </w:tcPr>
          <w:p w14:paraId="42ED9B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07787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4873C6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w:t>
            </w:r>
          </w:p>
        </w:tc>
        <w:tc>
          <w:tcPr>
            <w:tcW w:w="1180" w:type="dxa"/>
            <w:tcBorders>
              <w:top w:val="nil"/>
              <w:left w:val="nil"/>
              <w:bottom w:val="single" w:sz="4" w:space="0" w:color="auto"/>
              <w:right w:val="single" w:sz="4" w:space="0" w:color="auto"/>
            </w:tcBorders>
            <w:vAlign w:val="center"/>
            <w:hideMark/>
          </w:tcPr>
          <w:p w14:paraId="0324FF3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86D822C"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0073BB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89</w:t>
            </w:r>
          </w:p>
        </w:tc>
        <w:tc>
          <w:tcPr>
            <w:tcW w:w="1171" w:type="dxa"/>
            <w:tcBorders>
              <w:top w:val="nil"/>
              <w:left w:val="nil"/>
              <w:bottom w:val="single" w:sz="4" w:space="0" w:color="auto"/>
              <w:right w:val="single" w:sz="4" w:space="0" w:color="auto"/>
            </w:tcBorders>
            <w:vAlign w:val="center"/>
            <w:hideMark/>
          </w:tcPr>
          <w:p w14:paraId="208A9B2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06FA9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Ջրի պոմպ</w:t>
            </w:r>
          </w:p>
        </w:tc>
        <w:tc>
          <w:tcPr>
            <w:tcW w:w="1118" w:type="dxa"/>
            <w:tcBorders>
              <w:top w:val="nil"/>
              <w:left w:val="nil"/>
              <w:bottom w:val="single" w:sz="4" w:space="0" w:color="auto"/>
              <w:right w:val="single" w:sz="4" w:space="0" w:color="auto"/>
            </w:tcBorders>
            <w:vAlign w:val="center"/>
            <w:hideMark/>
          </w:tcPr>
          <w:p w14:paraId="56CA18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2177F7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A80C45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8F89F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3516B0C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9 500   </w:t>
            </w:r>
          </w:p>
        </w:tc>
        <w:tc>
          <w:tcPr>
            <w:tcW w:w="829" w:type="dxa"/>
            <w:tcBorders>
              <w:top w:val="nil"/>
              <w:left w:val="nil"/>
              <w:bottom w:val="single" w:sz="4" w:space="0" w:color="auto"/>
              <w:right w:val="single" w:sz="4" w:space="0" w:color="auto"/>
            </w:tcBorders>
            <w:vAlign w:val="center"/>
            <w:hideMark/>
          </w:tcPr>
          <w:p w14:paraId="42884B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1CE40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09868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1FCAEB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5C6D88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F00573A"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C277E4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90</w:t>
            </w:r>
          </w:p>
        </w:tc>
        <w:tc>
          <w:tcPr>
            <w:tcW w:w="1171" w:type="dxa"/>
            <w:tcBorders>
              <w:top w:val="nil"/>
              <w:left w:val="nil"/>
              <w:bottom w:val="single" w:sz="4" w:space="0" w:color="auto"/>
              <w:right w:val="single" w:sz="4" w:space="0" w:color="auto"/>
            </w:tcBorders>
            <w:vAlign w:val="center"/>
            <w:hideMark/>
          </w:tcPr>
          <w:p w14:paraId="5223DDF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506BF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Փոկ շարժիչի</w:t>
            </w:r>
          </w:p>
        </w:tc>
        <w:tc>
          <w:tcPr>
            <w:tcW w:w="1118" w:type="dxa"/>
            <w:tcBorders>
              <w:top w:val="nil"/>
              <w:left w:val="nil"/>
              <w:bottom w:val="single" w:sz="4" w:space="0" w:color="auto"/>
              <w:right w:val="single" w:sz="4" w:space="0" w:color="auto"/>
            </w:tcBorders>
            <w:vAlign w:val="center"/>
            <w:hideMark/>
          </w:tcPr>
          <w:p w14:paraId="2EDAF3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0B9FA9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9D0143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EA4E1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767CB17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28B117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2CCDE1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15989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2FD6AD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EF884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8055275"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B1F2A6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91</w:t>
            </w:r>
          </w:p>
        </w:tc>
        <w:tc>
          <w:tcPr>
            <w:tcW w:w="1171" w:type="dxa"/>
            <w:tcBorders>
              <w:top w:val="nil"/>
              <w:left w:val="nil"/>
              <w:bottom w:val="single" w:sz="4" w:space="0" w:color="auto"/>
              <w:right w:val="single" w:sz="4" w:space="0" w:color="auto"/>
            </w:tcBorders>
            <w:vAlign w:val="center"/>
            <w:hideMark/>
          </w:tcPr>
          <w:p w14:paraId="45AAA58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E9E27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Փոկանիվ գեներատորի</w:t>
            </w:r>
          </w:p>
        </w:tc>
        <w:tc>
          <w:tcPr>
            <w:tcW w:w="1118" w:type="dxa"/>
            <w:tcBorders>
              <w:top w:val="nil"/>
              <w:left w:val="nil"/>
              <w:bottom w:val="single" w:sz="4" w:space="0" w:color="auto"/>
              <w:right w:val="single" w:sz="4" w:space="0" w:color="auto"/>
            </w:tcBorders>
            <w:vAlign w:val="center"/>
            <w:hideMark/>
          </w:tcPr>
          <w:p w14:paraId="5454CD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4557B0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E5ED81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79515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3D5DB7F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4F67EF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16385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2132E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4FDEF6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CD73B2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48C1738"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7F39460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92</w:t>
            </w:r>
          </w:p>
        </w:tc>
        <w:tc>
          <w:tcPr>
            <w:tcW w:w="1171" w:type="dxa"/>
            <w:tcBorders>
              <w:top w:val="nil"/>
              <w:left w:val="nil"/>
              <w:bottom w:val="single" w:sz="4" w:space="0" w:color="auto"/>
              <w:right w:val="single" w:sz="4" w:space="0" w:color="auto"/>
            </w:tcBorders>
            <w:vAlign w:val="center"/>
            <w:hideMark/>
          </w:tcPr>
          <w:p w14:paraId="5340F16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D7AF6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Խլարարի կախոց</w:t>
            </w:r>
          </w:p>
        </w:tc>
        <w:tc>
          <w:tcPr>
            <w:tcW w:w="1118" w:type="dxa"/>
            <w:tcBorders>
              <w:top w:val="nil"/>
              <w:left w:val="nil"/>
              <w:bottom w:val="single" w:sz="4" w:space="0" w:color="auto"/>
              <w:right w:val="single" w:sz="4" w:space="0" w:color="auto"/>
            </w:tcBorders>
            <w:vAlign w:val="center"/>
            <w:hideMark/>
          </w:tcPr>
          <w:p w14:paraId="7147028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C3884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F42062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2F262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77BF76C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1 500   </w:t>
            </w:r>
          </w:p>
        </w:tc>
        <w:tc>
          <w:tcPr>
            <w:tcW w:w="829" w:type="dxa"/>
            <w:tcBorders>
              <w:top w:val="nil"/>
              <w:left w:val="nil"/>
              <w:bottom w:val="single" w:sz="4" w:space="0" w:color="auto"/>
              <w:right w:val="single" w:sz="4" w:space="0" w:color="auto"/>
            </w:tcBorders>
            <w:vAlign w:val="center"/>
            <w:hideMark/>
          </w:tcPr>
          <w:p w14:paraId="073BE5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FDB08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0DE86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3C7906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9FAC6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8E3A18A"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2D6391F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93</w:t>
            </w:r>
          </w:p>
        </w:tc>
        <w:tc>
          <w:tcPr>
            <w:tcW w:w="1171" w:type="dxa"/>
            <w:tcBorders>
              <w:top w:val="nil"/>
              <w:left w:val="nil"/>
              <w:bottom w:val="single" w:sz="4" w:space="0" w:color="auto"/>
              <w:right w:val="single" w:sz="4" w:space="0" w:color="auto"/>
            </w:tcBorders>
            <w:vAlign w:val="center"/>
            <w:hideMark/>
          </w:tcPr>
          <w:p w14:paraId="5FE47E2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BC8D0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Խլարար 1 կտորը</w:t>
            </w:r>
          </w:p>
        </w:tc>
        <w:tc>
          <w:tcPr>
            <w:tcW w:w="1118" w:type="dxa"/>
            <w:tcBorders>
              <w:top w:val="nil"/>
              <w:left w:val="nil"/>
              <w:bottom w:val="single" w:sz="4" w:space="0" w:color="auto"/>
              <w:right w:val="single" w:sz="4" w:space="0" w:color="auto"/>
            </w:tcBorders>
            <w:vAlign w:val="center"/>
            <w:hideMark/>
          </w:tcPr>
          <w:p w14:paraId="41EADE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A5583A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DA8327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8A61F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15 000   </w:t>
            </w:r>
          </w:p>
        </w:tc>
        <w:tc>
          <w:tcPr>
            <w:tcW w:w="879" w:type="dxa"/>
            <w:tcBorders>
              <w:top w:val="nil"/>
              <w:left w:val="nil"/>
              <w:bottom w:val="single" w:sz="4" w:space="0" w:color="auto"/>
              <w:right w:val="single" w:sz="4" w:space="0" w:color="auto"/>
            </w:tcBorders>
            <w:vAlign w:val="center"/>
            <w:hideMark/>
          </w:tcPr>
          <w:p w14:paraId="480066B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15 000   </w:t>
            </w:r>
          </w:p>
        </w:tc>
        <w:tc>
          <w:tcPr>
            <w:tcW w:w="829" w:type="dxa"/>
            <w:tcBorders>
              <w:top w:val="nil"/>
              <w:left w:val="nil"/>
              <w:bottom w:val="single" w:sz="4" w:space="0" w:color="auto"/>
              <w:right w:val="single" w:sz="4" w:space="0" w:color="auto"/>
            </w:tcBorders>
            <w:vAlign w:val="center"/>
            <w:hideMark/>
          </w:tcPr>
          <w:p w14:paraId="5271764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5D2C4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1D7AB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9E3DD0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5A43D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6F765DC"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FB8EA3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94</w:t>
            </w:r>
          </w:p>
        </w:tc>
        <w:tc>
          <w:tcPr>
            <w:tcW w:w="1171" w:type="dxa"/>
            <w:tcBorders>
              <w:top w:val="nil"/>
              <w:left w:val="nil"/>
              <w:bottom w:val="single" w:sz="4" w:space="0" w:color="auto"/>
              <w:right w:val="single" w:sz="4" w:space="0" w:color="auto"/>
            </w:tcBorders>
            <w:vAlign w:val="center"/>
            <w:hideMark/>
          </w:tcPr>
          <w:p w14:paraId="33FE644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15A9E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Ռեզոնատոր</w:t>
            </w:r>
          </w:p>
        </w:tc>
        <w:tc>
          <w:tcPr>
            <w:tcW w:w="1118" w:type="dxa"/>
            <w:tcBorders>
              <w:top w:val="nil"/>
              <w:left w:val="nil"/>
              <w:bottom w:val="single" w:sz="4" w:space="0" w:color="auto"/>
              <w:right w:val="single" w:sz="4" w:space="0" w:color="auto"/>
            </w:tcBorders>
            <w:vAlign w:val="center"/>
            <w:hideMark/>
          </w:tcPr>
          <w:p w14:paraId="4C7C04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CB5364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EEF1D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65BDD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80 000   </w:t>
            </w:r>
          </w:p>
        </w:tc>
        <w:tc>
          <w:tcPr>
            <w:tcW w:w="879" w:type="dxa"/>
            <w:tcBorders>
              <w:top w:val="nil"/>
              <w:left w:val="nil"/>
              <w:bottom w:val="single" w:sz="4" w:space="0" w:color="auto"/>
              <w:right w:val="single" w:sz="4" w:space="0" w:color="auto"/>
            </w:tcBorders>
            <w:vAlign w:val="center"/>
            <w:hideMark/>
          </w:tcPr>
          <w:p w14:paraId="5D4A474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80 000   </w:t>
            </w:r>
          </w:p>
        </w:tc>
        <w:tc>
          <w:tcPr>
            <w:tcW w:w="829" w:type="dxa"/>
            <w:tcBorders>
              <w:top w:val="nil"/>
              <w:left w:val="nil"/>
              <w:bottom w:val="single" w:sz="4" w:space="0" w:color="auto"/>
              <w:right w:val="single" w:sz="4" w:space="0" w:color="auto"/>
            </w:tcBorders>
            <w:vAlign w:val="center"/>
            <w:hideMark/>
          </w:tcPr>
          <w:p w14:paraId="059D87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758748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77B90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A6DD01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1D442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7008EE7"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4C0B810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95</w:t>
            </w:r>
          </w:p>
        </w:tc>
        <w:tc>
          <w:tcPr>
            <w:tcW w:w="1171" w:type="dxa"/>
            <w:tcBorders>
              <w:top w:val="nil"/>
              <w:left w:val="nil"/>
              <w:bottom w:val="single" w:sz="4" w:space="0" w:color="auto"/>
              <w:right w:val="single" w:sz="4" w:space="0" w:color="auto"/>
            </w:tcBorders>
            <w:vAlign w:val="center"/>
            <w:hideMark/>
          </w:tcPr>
          <w:p w14:paraId="7062277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091AB8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Տաքացուցիչի շարժիչ</w:t>
            </w:r>
          </w:p>
        </w:tc>
        <w:tc>
          <w:tcPr>
            <w:tcW w:w="1118" w:type="dxa"/>
            <w:tcBorders>
              <w:top w:val="nil"/>
              <w:left w:val="nil"/>
              <w:bottom w:val="single" w:sz="4" w:space="0" w:color="auto"/>
              <w:right w:val="single" w:sz="4" w:space="0" w:color="auto"/>
            </w:tcBorders>
            <w:vAlign w:val="center"/>
            <w:hideMark/>
          </w:tcPr>
          <w:p w14:paraId="6F6CECE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0C8EB2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6F2140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FF6463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65F0ED3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7 500   </w:t>
            </w:r>
          </w:p>
        </w:tc>
        <w:tc>
          <w:tcPr>
            <w:tcW w:w="829" w:type="dxa"/>
            <w:tcBorders>
              <w:top w:val="nil"/>
              <w:left w:val="nil"/>
              <w:bottom w:val="single" w:sz="4" w:space="0" w:color="auto"/>
              <w:right w:val="single" w:sz="4" w:space="0" w:color="auto"/>
            </w:tcBorders>
            <w:vAlign w:val="center"/>
            <w:hideMark/>
          </w:tcPr>
          <w:p w14:paraId="66C968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7BA79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7E240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DD2065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D4ABB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1F4B43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1B771F9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96</w:t>
            </w:r>
          </w:p>
        </w:tc>
        <w:tc>
          <w:tcPr>
            <w:tcW w:w="1171" w:type="dxa"/>
            <w:tcBorders>
              <w:top w:val="nil"/>
              <w:left w:val="nil"/>
              <w:bottom w:val="single" w:sz="4" w:space="0" w:color="auto"/>
              <w:right w:val="single" w:sz="4" w:space="0" w:color="auto"/>
            </w:tcBorders>
            <w:vAlign w:val="center"/>
            <w:hideMark/>
          </w:tcPr>
          <w:p w14:paraId="4403BE5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EAB06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Տաքացուցիչի ռադիատոր</w:t>
            </w:r>
          </w:p>
        </w:tc>
        <w:tc>
          <w:tcPr>
            <w:tcW w:w="1118" w:type="dxa"/>
            <w:tcBorders>
              <w:top w:val="nil"/>
              <w:left w:val="nil"/>
              <w:bottom w:val="single" w:sz="4" w:space="0" w:color="auto"/>
              <w:right w:val="single" w:sz="4" w:space="0" w:color="auto"/>
            </w:tcBorders>
            <w:vAlign w:val="center"/>
            <w:hideMark/>
          </w:tcPr>
          <w:p w14:paraId="6218A0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5D7D1E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39C5D5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B5A4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1385F00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9 500   </w:t>
            </w:r>
          </w:p>
        </w:tc>
        <w:tc>
          <w:tcPr>
            <w:tcW w:w="829" w:type="dxa"/>
            <w:tcBorders>
              <w:top w:val="nil"/>
              <w:left w:val="nil"/>
              <w:bottom w:val="single" w:sz="4" w:space="0" w:color="auto"/>
              <w:right w:val="single" w:sz="4" w:space="0" w:color="auto"/>
            </w:tcBorders>
            <w:vAlign w:val="center"/>
            <w:hideMark/>
          </w:tcPr>
          <w:p w14:paraId="1455BF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89955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D73D4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FBA2FE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4CC70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1160B8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3B1784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97</w:t>
            </w:r>
          </w:p>
        </w:tc>
        <w:tc>
          <w:tcPr>
            <w:tcW w:w="1171" w:type="dxa"/>
            <w:tcBorders>
              <w:top w:val="nil"/>
              <w:left w:val="nil"/>
              <w:bottom w:val="single" w:sz="4" w:space="0" w:color="auto"/>
              <w:right w:val="single" w:sz="4" w:space="0" w:color="auto"/>
            </w:tcBorders>
            <w:vAlign w:val="center"/>
            <w:hideMark/>
          </w:tcPr>
          <w:p w14:paraId="4A5FB8F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546F98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Տաքացուցիչի ռադիատորի փական</w:t>
            </w:r>
          </w:p>
        </w:tc>
        <w:tc>
          <w:tcPr>
            <w:tcW w:w="1118" w:type="dxa"/>
            <w:tcBorders>
              <w:top w:val="nil"/>
              <w:left w:val="nil"/>
              <w:bottom w:val="single" w:sz="4" w:space="0" w:color="auto"/>
              <w:right w:val="single" w:sz="4" w:space="0" w:color="auto"/>
            </w:tcBorders>
            <w:vAlign w:val="center"/>
            <w:hideMark/>
          </w:tcPr>
          <w:p w14:paraId="1EDE78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7BAACF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F897A8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2DA8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3 000   </w:t>
            </w:r>
          </w:p>
        </w:tc>
        <w:tc>
          <w:tcPr>
            <w:tcW w:w="879" w:type="dxa"/>
            <w:tcBorders>
              <w:top w:val="nil"/>
              <w:left w:val="nil"/>
              <w:bottom w:val="single" w:sz="4" w:space="0" w:color="auto"/>
              <w:right w:val="single" w:sz="4" w:space="0" w:color="auto"/>
            </w:tcBorders>
            <w:vAlign w:val="center"/>
            <w:hideMark/>
          </w:tcPr>
          <w:p w14:paraId="1AAE460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2AC05F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128AB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0440C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DA7DBA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BA3AC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DEFE9A4"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15C3D4D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14C8FD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DAFC0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4. Կցորդում և ՓՏ</w:t>
            </w:r>
          </w:p>
        </w:tc>
        <w:tc>
          <w:tcPr>
            <w:tcW w:w="1118" w:type="dxa"/>
            <w:tcBorders>
              <w:top w:val="nil"/>
              <w:left w:val="nil"/>
              <w:bottom w:val="single" w:sz="4" w:space="0" w:color="auto"/>
              <w:right w:val="single" w:sz="4" w:space="0" w:color="auto"/>
            </w:tcBorders>
            <w:vAlign w:val="center"/>
            <w:hideMark/>
          </w:tcPr>
          <w:p w14:paraId="5A872FA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F3B472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0263D5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060C5B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231BFAD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0373550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7A9129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DEF5C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2CB817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643204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89B8F8D"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27E3345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98</w:t>
            </w:r>
          </w:p>
        </w:tc>
        <w:tc>
          <w:tcPr>
            <w:tcW w:w="1171" w:type="dxa"/>
            <w:tcBorders>
              <w:top w:val="nil"/>
              <w:left w:val="nil"/>
              <w:bottom w:val="single" w:sz="4" w:space="0" w:color="auto"/>
              <w:right w:val="single" w:sz="4" w:space="0" w:color="auto"/>
            </w:tcBorders>
            <w:vAlign w:val="center"/>
            <w:hideMark/>
          </w:tcPr>
          <w:p w14:paraId="525C89F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325625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աշխատանքային գլան</w:t>
            </w:r>
          </w:p>
        </w:tc>
        <w:tc>
          <w:tcPr>
            <w:tcW w:w="1118" w:type="dxa"/>
            <w:tcBorders>
              <w:top w:val="nil"/>
              <w:left w:val="nil"/>
              <w:bottom w:val="single" w:sz="4" w:space="0" w:color="auto"/>
              <w:right w:val="single" w:sz="4" w:space="0" w:color="auto"/>
            </w:tcBorders>
            <w:vAlign w:val="center"/>
            <w:hideMark/>
          </w:tcPr>
          <w:p w14:paraId="0C3B1B8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29C7F3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8C8FAA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145CA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5D7CB35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13F944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CB7AE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DA5E98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0FBE28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A2E987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7DFC6B4"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2DF064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99</w:t>
            </w:r>
          </w:p>
        </w:tc>
        <w:tc>
          <w:tcPr>
            <w:tcW w:w="1171" w:type="dxa"/>
            <w:tcBorders>
              <w:top w:val="nil"/>
              <w:left w:val="nil"/>
              <w:bottom w:val="single" w:sz="4" w:space="0" w:color="auto"/>
              <w:right w:val="single" w:sz="4" w:space="0" w:color="auto"/>
            </w:tcBorders>
            <w:vAlign w:val="center"/>
            <w:hideMark/>
          </w:tcPr>
          <w:p w14:paraId="410023D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D6CA1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գլխավոր գլան</w:t>
            </w:r>
          </w:p>
        </w:tc>
        <w:tc>
          <w:tcPr>
            <w:tcW w:w="1118" w:type="dxa"/>
            <w:tcBorders>
              <w:top w:val="nil"/>
              <w:left w:val="nil"/>
              <w:bottom w:val="single" w:sz="4" w:space="0" w:color="auto"/>
              <w:right w:val="single" w:sz="4" w:space="0" w:color="auto"/>
            </w:tcBorders>
            <w:vAlign w:val="center"/>
            <w:hideMark/>
          </w:tcPr>
          <w:p w14:paraId="0B8A7E3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B17EEA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02B2FC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3D46DC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8 500   </w:t>
            </w:r>
          </w:p>
        </w:tc>
        <w:tc>
          <w:tcPr>
            <w:tcW w:w="879" w:type="dxa"/>
            <w:tcBorders>
              <w:top w:val="nil"/>
              <w:left w:val="nil"/>
              <w:bottom w:val="single" w:sz="4" w:space="0" w:color="auto"/>
              <w:right w:val="single" w:sz="4" w:space="0" w:color="auto"/>
            </w:tcBorders>
            <w:vAlign w:val="center"/>
            <w:hideMark/>
          </w:tcPr>
          <w:p w14:paraId="1783997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8 500   </w:t>
            </w:r>
          </w:p>
        </w:tc>
        <w:tc>
          <w:tcPr>
            <w:tcW w:w="829" w:type="dxa"/>
            <w:tcBorders>
              <w:top w:val="nil"/>
              <w:left w:val="nil"/>
              <w:bottom w:val="single" w:sz="4" w:space="0" w:color="auto"/>
              <w:right w:val="single" w:sz="4" w:space="0" w:color="auto"/>
            </w:tcBorders>
            <w:vAlign w:val="center"/>
            <w:hideMark/>
          </w:tcPr>
          <w:p w14:paraId="2EA383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1F14B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0D964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EFA0B1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9882A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F792FFE"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5ED6D08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100</w:t>
            </w:r>
          </w:p>
        </w:tc>
        <w:tc>
          <w:tcPr>
            <w:tcW w:w="1171" w:type="dxa"/>
            <w:tcBorders>
              <w:top w:val="nil"/>
              <w:left w:val="nil"/>
              <w:bottom w:val="single" w:sz="4" w:space="0" w:color="auto"/>
              <w:right w:val="single" w:sz="4" w:space="0" w:color="auto"/>
            </w:tcBorders>
            <w:vAlign w:val="center"/>
            <w:hideMark/>
          </w:tcPr>
          <w:p w14:paraId="720A2BC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B3F14C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գլանի վերանորոգման հավաքածու</w:t>
            </w:r>
          </w:p>
        </w:tc>
        <w:tc>
          <w:tcPr>
            <w:tcW w:w="1118" w:type="dxa"/>
            <w:tcBorders>
              <w:top w:val="nil"/>
              <w:left w:val="nil"/>
              <w:bottom w:val="single" w:sz="4" w:space="0" w:color="auto"/>
              <w:right w:val="single" w:sz="4" w:space="0" w:color="auto"/>
            </w:tcBorders>
            <w:vAlign w:val="center"/>
            <w:hideMark/>
          </w:tcPr>
          <w:p w14:paraId="0E0C6D2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DC47C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5D928B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6FAD9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700   </w:t>
            </w:r>
          </w:p>
        </w:tc>
        <w:tc>
          <w:tcPr>
            <w:tcW w:w="879" w:type="dxa"/>
            <w:tcBorders>
              <w:top w:val="nil"/>
              <w:left w:val="nil"/>
              <w:bottom w:val="single" w:sz="4" w:space="0" w:color="auto"/>
              <w:right w:val="single" w:sz="4" w:space="0" w:color="auto"/>
            </w:tcBorders>
            <w:vAlign w:val="center"/>
            <w:hideMark/>
          </w:tcPr>
          <w:p w14:paraId="5083777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700   </w:t>
            </w:r>
          </w:p>
        </w:tc>
        <w:tc>
          <w:tcPr>
            <w:tcW w:w="829" w:type="dxa"/>
            <w:tcBorders>
              <w:top w:val="nil"/>
              <w:left w:val="nil"/>
              <w:bottom w:val="single" w:sz="4" w:space="0" w:color="auto"/>
              <w:right w:val="single" w:sz="4" w:space="0" w:color="auto"/>
            </w:tcBorders>
            <w:vAlign w:val="center"/>
            <w:hideMark/>
          </w:tcPr>
          <w:p w14:paraId="5E8A64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E2C0D9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B11A0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E4B633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D29965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DF5373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732F9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101</w:t>
            </w:r>
          </w:p>
        </w:tc>
        <w:tc>
          <w:tcPr>
            <w:tcW w:w="1171" w:type="dxa"/>
            <w:tcBorders>
              <w:top w:val="nil"/>
              <w:left w:val="nil"/>
              <w:bottom w:val="single" w:sz="4" w:space="0" w:color="auto"/>
              <w:right w:val="single" w:sz="4" w:space="0" w:color="auto"/>
            </w:tcBorders>
            <w:vAlign w:val="center"/>
            <w:hideMark/>
          </w:tcPr>
          <w:p w14:paraId="4998398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FE46D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սեղմող սկավառակ</w:t>
            </w:r>
          </w:p>
        </w:tc>
        <w:tc>
          <w:tcPr>
            <w:tcW w:w="1118" w:type="dxa"/>
            <w:tcBorders>
              <w:top w:val="nil"/>
              <w:left w:val="nil"/>
              <w:bottom w:val="single" w:sz="4" w:space="0" w:color="auto"/>
              <w:right w:val="single" w:sz="4" w:space="0" w:color="auto"/>
            </w:tcBorders>
            <w:vAlign w:val="center"/>
            <w:hideMark/>
          </w:tcPr>
          <w:p w14:paraId="29367B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A22655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497A65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D3F2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18 000   </w:t>
            </w:r>
          </w:p>
        </w:tc>
        <w:tc>
          <w:tcPr>
            <w:tcW w:w="879" w:type="dxa"/>
            <w:tcBorders>
              <w:top w:val="nil"/>
              <w:left w:val="nil"/>
              <w:bottom w:val="single" w:sz="4" w:space="0" w:color="auto"/>
              <w:right w:val="single" w:sz="4" w:space="0" w:color="auto"/>
            </w:tcBorders>
            <w:vAlign w:val="center"/>
            <w:hideMark/>
          </w:tcPr>
          <w:p w14:paraId="06071AC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18 000   </w:t>
            </w:r>
          </w:p>
        </w:tc>
        <w:tc>
          <w:tcPr>
            <w:tcW w:w="829" w:type="dxa"/>
            <w:tcBorders>
              <w:top w:val="nil"/>
              <w:left w:val="nil"/>
              <w:bottom w:val="single" w:sz="4" w:space="0" w:color="auto"/>
              <w:right w:val="single" w:sz="4" w:space="0" w:color="auto"/>
            </w:tcBorders>
            <w:vAlign w:val="center"/>
            <w:hideMark/>
          </w:tcPr>
          <w:p w14:paraId="599A46F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EA043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54859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3A19B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9E76A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41D5199"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6352DDF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102</w:t>
            </w:r>
          </w:p>
        </w:tc>
        <w:tc>
          <w:tcPr>
            <w:tcW w:w="1171" w:type="dxa"/>
            <w:tcBorders>
              <w:top w:val="nil"/>
              <w:left w:val="nil"/>
              <w:bottom w:val="single" w:sz="4" w:space="0" w:color="auto"/>
              <w:right w:val="single" w:sz="4" w:space="0" w:color="auto"/>
            </w:tcBorders>
            <w:vAlign w:val="center"/>
            <w:hideMark/>
          </w:tcPr>
          <w:p w14:paraId="7D1A290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FA55C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տարվող սկավառակ</w:t>
            </w:r>
          </w:p>
        </w:tc>
        <w:tc>
          <w:tcPr>
            <w:tcW w:w="1118" w:type="dxa"/>
            <w:tcBorders>
              <w:top w:val="nil"/>
              <w:left w:val="nil"/>
              <w:bottom w:val="single" w:sz="4" w:space="0" w:color="auto"/>
              <w:right w:val="single" w:sz="4" w:space="0" w:color="auto"/>
            </w:tcBorders>
            <w:vAlign w:val="center"/>
            <w:hideMark/>
          </w:tcPr>
          <w:p w14:paraId="35D845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50143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7796D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2E23C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6 000   </w:t>
            </w:r>
          </w:p>
        </w:tc>
        <w:tc>
          <w:tcPr>
            <w:tcW w:w="879" w:type="dxa"/>
            <w:tcBorders>
              <w:top w:val="nil"/>
              <w:left w:val="nil"/>
              <w:bottom w:val="single" w:sz="4" w:space="0" w:color="auto"/>
              <w:right w:val="single" w:sz="4" w:space="0" w:color="auto"/>
            </w:tcBorders>
            <w:vAlign w:val="center"/>
            <w:hideMark/>
          </w:tcPr>
          <w:p w14:paraId="6C2B592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6 000   </w:t>
            </w:r>
          </w:p>
        </w:tc>
        <w:tc>
          <w:tcPr>
            <w:tcW w:w="829" w:type="dxa"/>
            <w:tcBorders>
              <w:top w:val="nil"/>
              <w:left w:val="nil"/>
              <w:bottom w:val="single" w:sz="4" w:space="0" w:color="auto"/>
              <w:right w:val="single" w:sz="4" w:space="0" w:color="auto"/>
            </w:tcBorders>
            <w:vAlign w:val="center"/>
            <w:hideMark/>
          </w:tcPr>
          <w:p w14:paraId="5608CA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A3ED8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80C82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2FB288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84EDA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D12E85C"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13D02C8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103</w:t>
            </w:r>
          </w:p>
        </w:tc>
        <w:tc>
          <w:tcPr>
            <w:tcW w:w="1171" w:type="dxa"/>
            <w:tcBorders>
              <w:top w:val="nil"/>
              <w:left w:val="nil"/>
              <w:bottom w:val="single" w:sz="4" w:space="0" w:color="auto"/>
              <w:right w:val="single" w:sz="4" w:space="0" w:color="auto"/>
            </w:tcBorders>
            <w:vAlign w:val="center"/>
            <w:hideMark/>
          </w:tcPr>
          <w:p w14:paraId="344A127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8B403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առանցքակալ</w:t>
            </w:r>
          </w:p>
        </w:tc>
        <w:tc>
          <w:tcPr>
            <w:tcW w:w="1118" w:type="dxa"/>
            <w:tcBorders>
              <w:top w:val="nil"/>
              <w:left w:val="nil"/>
              <w:bottom w:val="single" w:sz="4" w:space="0" w:color="auto"/>
              <w:right w:val="single" w:sz="4" w:space="0" w:color="auto"/>
            </w:tcBorders>
            <w:vAlign w:val="center"/>
            <w:hideMark/>
          </w:tcPr>
          <w:p w14:paraId="4CE9BC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DEE392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7125BC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65916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72C3E15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5FA89B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2652FA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EE18D3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DF3E46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08F1B3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B2DC22A"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9690F2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104</w:t>
            </w:r>
          </w:p>
        </w:tc>
        <w:tc>
          <w:tcPr>
            <w:tcW w:w="1171" w:type="dxa"/>
            <w:tcBorders>
              <w:top w:val="nil"/>
              <w:left w:val="nil"/>
              <w:bottom w:val="single" w:sz="4" w:space="0" w:color="auto"/>
              <w:right w:val="single" w:sz="4" w:space="0" w:color="auto"/>
            </w:tcBorders>
            <w:vAlign w:val="center"/>
            <w:hideMark/>
          </w:tcPr>
          <w:p w14:paraId="1E771D3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AA89C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պատյան</w:t>
            </w:r>
          </w:p>
        </w:tc>
        <w:tc>
          <w:tcPr>
            <w:tcW w:w="1118" w:type="dxa"/>
            <w:tcBorders>
              <w:top w:val="nil"/>
              <w:left w:val="nil"/>
              <w:bottom w:val="single" w:sz="4" w:space="0" w:color="auto"/>
              <w:right w:val="single" w:sz="4" w:space="0" w:color="auto"/>
            </w:tcBorders>
            <w:vAlign w:val="center"/>
            <w:hideMark/>
          </w:tcPr>
          <w:p w14:paraId="119610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50FEF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F65D4F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0A781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30 000   </w:t>
            </w:r>
          </w:p>
        </w:tc>
        <w:tc>
          <w:tcPr>
            <w:tcW w:w="879" w:type="dxa"/>
            <w:tcBorders>
              <w:top w:val="nil"/>
              <w:left w:val="nil"/>
              <w:bottom w:val="single" w:sz="4" w:space="0" w:color="auto"/>
              <w:right w:val="single" w:sz="4" w:space="0" w:color="auto"/>
            </w:tcBorders>
            <w:vAlign w:val="center"/>
            <w:hideMark/>
          </w:tcPr>
          <w:p w14:paraId="4523356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30 000   </w:t>
            </w:r>
          </w:p>
        </w:tc>
        <w:tc>
          <w:tcPr>
            <w:tcW w:w="829" w:type="dxa"/>
            <w:tcBorders>
              <w:top w:val="nil"/>
              <w:left w:val="nil"/>
              <w:bottom w:val="single" w:sz="4" w:space="0" w:color="auto"/>
              <w:right w:val="single" w:sz="4" w:space="0" w:color="auto"/>
            </w:tcBorders>
            <w:vAlign w:val="center"/>
            <w:hideMark/>
          </w:tcPr>
          <w:p w14:paraId="72C394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4275F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58F85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DF915E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7C9938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A4417E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57EA57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105</w:t>
            </w:r>
          </w:p>
        </w:tc>
        <w:tc>
          <w:tcPr>
            <w:tcW w:w="1171" w:type="dxa"/>
            <w:tcBorders>
              <w:top w:val="nil"/>
              <w:left w:val="nil"/>
              <w:bottom w:val="single" w:sz="4" w:space="0" w:color="auto"/>
              <w:right w:val="single" w:sz="4" w:space="0" w:color="auto"/>
            </w:tcBorders>
            <w:vAlign w:val="center"/>
            <w:hideMark/>
          </w:tcPr>
          <w:p w14:paraId="669EA8C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FBD15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խցուկ</w:t>
            </w:r>
          </w:p>
        </w:tc>
        <w:tc>
          <w:tcPr>
            <w:tcW w:w="1118" w:type="dxa"/>
            <w:tcBorders>
              <w:top w:val="nil"/>
              <w:left w:val="nil"/>
              <w:bottom w:val="single" w:sz="4" w:space="0" w:color="auto"/>
              <w:right w:val="single" w:sz="4" w:space="0" w:color="auto"/>
            </w:tcBorders>
            <w:vAlign w:val="center"/>
            <w:hideMark/>
          </w:tcPr>
          <w:p w14:paraId="43E380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9BEC3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660B21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69C18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8 000   </w:t>
            </w:r>
          </w:p>
        </w:tc>
        <w:tc>
          <w:tcPr>
            <w:tcW w:w="879" w:type="dxa"/>
            <w:tcBorders>
              <w:top w:val="nil"/>
              <w:left w:val="nil"/>
              <w:bottom w:val="single" w:sz="4" w:space="0" w:color="auto"/>
              <w:right w:val="single" w:sz="4" w:space="0" w:color="auto"/>
            </w:tcBorders>
            <w:vAlign w:val="center"/>
            <w:hideMark/>
          </w:tcPr>
          <w:p w14:paraId="5D6CAC3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8 000   </w:t>
            </w:r>
          </w:p>
        </w:tc>
        <w:tc>
          <w:tcPr>
            <w:tcW w:w="829" w:type="dxa"/>
            <w:tcBorders>
              <w:top w:val="nil"/>
              <w:left w:val="nil"/>
              <w:bottom w:val="single" w:sz="4" w:space="0" w:color="auto"/>
              <w:right w:val="single" w:sz="4" w:space="0" w:color="auto"/>
            </w:tcBorders>
            <w:vAlign w:val="center"/>
            <w:hideMark/>
          </w:tcPr>
          <w:p w14:paraId="2D16EF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3E64C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5234E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695316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49604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A9ECAE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1154C49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106</w:t>
            </w:r>
          </w:p>
        </w:tc>
        <w:tc>
          <w:tcPr>
            <w:tcW w:w="1171" w:type="dxa"/>
            <w:tcBorders>
              <w:top w:val="nil"/>
              <w:left w:val="nil"/>
              <w:bottom w:val="single" w:sz="4" w:space="0" w:color="auto"/>
              <w:right w:val="single" w:sz="4" w:space="0" w:color="auto"/>
            </w:tcBorders>
            <w:vAlign w:val="center"/>
            <w:hideMark/>
          </w:tcPr>
          <w:p w14:paraId="7C05C07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3B6AF7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առանցքակալ</w:t>
            </w:r>
          </w:p>
        </w:tc>
        <w:tc>
          <w:tcPr>
            <w:tcW w:w="1118" w:type="dxa"/>
            <w:tcBorders>
              <w:top w:val="nil"/>
              <w:left w:val="nil"/>
              <w:bottom w:val="single" w:sz="4" w:space="0" w:color="auto"/>
              <w:right w:val="single" w:sz="4" w:space="0" w:color="auto"/>
            </w:tcBorders>
            <w:vAlign w:val="center"/>
            <w:hideMark/>
          </w:tcPr>
          <w:p w14:paraId="12762E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ADAA05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04683E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C3DE0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3 700   </w:t>
            </w:r>
          </w:p>
        </w:tc>
        <w:tc>
          <w:tcPr>
            <w:tcW w:w="879" w:type="dxa"/>
            <w:tcBorders>
              <w:top w:val="nil"/>
              <w:left w:val="nil"/>
              <w:bottom w:val="single" w:sz="4" w:space="0" w:color="auto"/>
              <w:right w:val="single" w:sz="4" w:space="0" w:color="auto"/>
            </w:tcBorders>
            <w:vAlign w:val="center"/>
            <w:hideMark/>
          </w:tcPr>
          <w:p w14:paraId="6CD763F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3 700   </w:t>
            </w:r>
          </w:p>
        </w:tc>
        <w:tc>
          <w:tcPr>
            <w:tcW w:w="829" w:type="dxa"/>
            <w:tcBorders>
              <w:top w:val="nil"/>
              <w:left w:val="nil"/>
              <w:bottom w:val="single" w:sz="4" w:space="0" w:color="auto"/>
              <w:right w:val="single" w:sz="4" w:space="0" w:color="auto"/>
            </w:tcBorders>
            <w:vAlign w:val="center"/>
            <w:hideMark/>
          </w:tcPr>
          <w:p w14:paraId="1E23587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D04D3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D261C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A31413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E9F91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2B19C19"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28D9BD4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107</w:t>
            </w:r>
          </w:p>
        </w:tc>
        <w:tc>
          <w:tcPr>
            <w:tcW w:w="1171" w:type="dxa"/>
            <w:tcBorders>
              <w:top w:val="nil"/>
              <w:left w:val="nil"/>
              <w:bottom w:val="single" w:sz="4" w:space="0" w:color="auto"/>
              <w:right w:val="single" w:sz="4" w:space="0" w:color="auto"/>
            </w:tcBorders>
            <w:vAlign w:val="center"/>
            <w:hideMark/>
          </w:tcPr>
          <w:p w14:paraId="443E443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3CB2D5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փոշեթիկնոց</w:t>
            </w:r>
          </w:p>
        </w:tc>
        <w:tc>
          <w:tcPr>
            <w:tcW w:w="1118" w:type="dxa"/>
            <w:tcBorders>
              <w:top w:val="nil"/>
              <w:left w:val="nil"/>
              <w:bottom w:val="single" w:sz="4" w:space="0" w:color="auto"/>
              <w:right w:val="single" w:sz="4" w:space="0" w:color="auto"/>
            </w:tcBorders>
            <w:vAlign w:val="center"/>
            <w:hideMark/>
          </w:tcPr>
          <w:p w14:paraId="44977A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242C80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6FFA9D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923E1B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6097324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7 000   </w:t>
            </w:r>
          </w:p>
        </w:tc>
        <w:tc>
          <w:tcPr>
            <w:tcW w:w="829" w:type="dxa"/>
            <w:tcBorders>
              <w:top w:val="nil"/>
              <w:left w:val="nil"/>
              <w:bottom w:val="single" w:sz="4" w:space="0" w:color="auto"/>
              <w:right w:val="single" w:sz="4" w:space="0" w:color="auto"/>
            </w:tcBorders>
            <w:vAlign w:val="center"/>
            <w:hideMark/>
          </w:tcPr>
          <w:p w14:paraId="237181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47D0B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C36CB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D237F0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5CC1E4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7E11D7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2BE47E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108</w:t>
            </w:r>
          </w:p>
        </w:tc>
        <w:tc>
          <w:tcPr>
            <w:tcW w:w="1171" w:type="dxa"/>
            <w:tcBorders>
              <w:top w:val="nil"/>
              <w:left w:val="nil"/>
              <w:bottom w:val="single" w:sz="4" w:space="0" w:color="auto"/>
              <w:right w:val="single" w:sz="4" w:space="0" w:color="auto"/>
            </w:tcBorders>
            <w:vAlign w:val="center"/>
            <w:hideMark/>
          </w:tcPr>
          <w:p w14:paraId="58D9DE3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92F71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փոխարկման մեխանիզմ</w:t>
            </w:r>
          </w:p>
        </w:tc>
        <w:tc>
          <w:tcPr>
            <w:tcW w:w="1118" w:type="dxa"/>
            <w:tcBorders>
              <w:top w:val="nil"/>
              <w:left w:val="nil"/>
              <w:bottom w:val="single" w:sz="4" w:space="0" w:color="auto"/>
              <w:right w:val="single" w:sz="4" w:space="0" w:color="auto"/>
            </w:tcBorders>
            <w:vAlign w:val="center"/>
            <w:hideMark/>
          </w:tcPr>
          <w:p w14:paraId="6C2D93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B79A66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4F2845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6CB77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10 000   </w:t>
            </w:r>
          </w:p>
        </w:tc>
        <w:tc>
          <w:tcPr>
            <w:tcW w:w="879" w:type="dxa"/>
            <w:tcBorders>
              <w:top w:val="nil"/>
              <w:left w:val="nil"/>
              <w:bottom w:val="single" w:sz="4" w:space="0" w:color="auto"/>
              <w:right w:val="single" w:sz="4" w:space="0" w:color="auto"/>
            </w:tcBorders>
            <w:vAlign w:val="center"/>
            <w:hideMark/>
          </w:tcPr>
          <w:p w14:paraId="16B2C7E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63ABC12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F1F00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37101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153052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8F8B2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9B28762"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123353F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109</w:t>
            </w:r>
          </w:p>
        </w:tc>
        <w:tc>
          <w:tcPr>
            <w:tcW w:w="1171" w:type="dxa"/>
            <w:tcBorders>
              <w:top w:val="nil"/>
              <w:left w:val="nil"/>
              <w:bottom w:val="single" w:sz="4" w:space="0" w:color="auto"/>
              <w:right w:val="single" w:sz="4" w:space="0" w:color="auto"/>
            </w:tcBorders>
            <w:vAlign w:val="center"/>
            <w:hideMark/>
          </w:tcPr>
          <w:p w14:paraId="5629E5F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067A1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առաջնային լիսեռ</w:t>
            </w:r>
          </w:p>
        </w:tc>
        <w:tc>
          <w:tcPr>
            <w:tcW w:w="1118" w:type="dxa"/>
            <w:tcBorders>
              <w:top w:val="nil"/>
              <w:left w:val="nil"/>
              <w:bottom w:val="single" w:sz="4" w:space="0" w:color="auto"/>
              <w:right w:val="single" w:sz="4" w:space="0" w:color="auto"/>
            </w:tcBorders>
            <w:vAlign w:val="center"/>
            <w:hideMark/>
          </w:tcPr>
          <w:p w14:paraId="42B324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D90C45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5CA5DD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F7E8E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13 500   </w:t>
            </w:r>
          </w:p>
        </w:tc>
        <w:tc>
          <w:tcPr>
            <w:tcW w:w="879" w:type="dxa"/>
            <w:tcBorders>
              <w:top w:val="nil"/>
              <w:left w:val="nil"/>
              <w:bottom w:val="single" w:sz="4" w:space="0" w:color="auto"/>
              <w:right w:val="single" w:sz="4" w:space="0" w:color="auto"/>
            </w:tcBorders>
            <w:vAlign w:val="center"/>
            <w:hideMark/>
          </w:tcPr>
          <w:p w14:paraId="5539CAF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13 500   </w:t>
            </w:r>
          </w:p>
        </w:tc>
        <w:tc>
          <w:tcPr>
            <w:tcW w:w="829" w:type="dxa"/>
            <w:tcBorders>
              <w:top w:val="nil"/>
              <w:left w:val="nil"/>
              <w:bottom w:val="single" w:sz="4" w:space="0" w:color="auto"/>
              <w:right w:val="single" w:sz="4" w:space="0" w:color="auto"/>
            </w:tcBorders>
            <w:vAlign w:val="center"/>
            <w:hideMark/>
          </w:tcPr>
          <w:p w14:paraId="252CDDF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54C44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9E5AD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B38D61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E7A6C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CEB75B9"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0100A40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110</w:t>
            </w:r>
          </w:p>
        </w:tc>
        <w:tc>
          <w:tcPr>
            <w:tcW w:w="1171" w:type="dxa"/>
            <w:tcBorders>
              <w:top w:val="nil"/>
              <w:left w:val="nil"/>
              <w:bottom w:val="single" w:sz="4" w:space="0" w:color="auto"/>
              <w:right w:val="single" w:sz="4" w:space="0" w:color="auto"/>
            </w:tcBorders>
            <w:vAlign w:val="center"/>
            <w:hideMark/>
          </w:tcPr>
          <w:p w14:paraId="10A169D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B658F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երկրորդային լիսեռ</w:t>
            </w:r>
          </w:p>
        </w:tc>
        <w:tc>
          <w:tcPr>
            <w:tcW w:w="1118" w:type="dxa"/>
            <w:tcBorders>
              <w:top w:val="nil"/>
              <w:left w:val="nil"/>
              <w:bottom w:val="single" w:sz="4" w:space="0" w:color="auto"/>
              <w:right w:val="single" w:sz="4" w:space="0" w:color="auto"/>
            </w:tcBorders>
            <w:vAlign w:val="center"/>
            <w:hideMark/>
          </w:tcPr>
          <w:p w14:paraId="224C9F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08F2ED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005386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3508E9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10 000   </w:t>
            </w:r>
          </w:p>
        </w:tc>
        <w:tc>
          <w:tcPr>
            <w:tcW w:w="879" w:type="dxa"/>
            <w:tcBorders>
              <w:top w:val="nil"/>
              <w:left w:val="nil"/>
              <w:bottom w:val="single" w:sz="4" w:space="0" w:color="auto"/>
              <w:right w:val="single" w:sz="4" w:space="0" w:color="auto"/>
            </w:tcBorders>
            <w:vAlign w:val="center"/>
            <w:hideMark/>
          </w:tcPr>
          <w:p w14:paraId="647A4CC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10 000   </w:t>
            </w:r>
          </w:p>
        </w:tc>
        <w:tc>
          <w:tcPr>
            <w:tcW w:w="829" w:type="dxa"/>
            <w:tcBorders>
              <w:top w:val="nil"/>
              <w:left w:val="nil"/>
              <w:bottom w:val="single" w:sz="4" w:space="0" w:color="auto"/>
              <w:right w:val="single" w:sz="4" w:space="0" w:color="auto"/>
            </w:tcBorders>
            <w:vAlign w:val="center"/>
            <w:hideMark/>
          </w:tcPr>
          <w:p w14:paraId="42DF808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3526A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BCE5CD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6CC981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1F3B1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D63430"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010181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111</w:t>
            </w:r>
          </w:p>
        </w:tc>
        <w:tc>
          <w:tcPr>
            <w:tcW w:w="1171" w:type="dxa"/>
            <w:tcBorders>
              <w:top w:val="nil"/>
              <w:left w:val="nil"/>
              <w:bottom w:val="single" w:sz="4" w:space="0" w:color="auto"/>
              <w:right w:val="single" w:sz="4" w:space="0" w:color="auto"/>
            </w:tcBorders>
            <w:vAlign w:val="center"/>
            <w:hideMark/>
          </w:tcPr>
          <w:p w14:paraId="74791B0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50F7C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միջանկյալ լիսեռ</w:t>
            </w:r>
          </w:p>
        </w:tc>
        <w:tc>
          <w:tcPr>
            <w:tcW w:w="1118" w:type="dxa"/>
            <w:tcBorders>
              <w:top w:val="nil"/>
              <w:left w:val="nil"/>
              <w:bottom w:val="single" w:sz="4" w:space="0" w:color="auto"/>
              <w:right w:val="single" w:sz="4" w:space="0" w:color="auto"/>
            </w:tcBorders>
            <w:vAlign w:val="center"/>
            <w:hideMark/>
          </w:tcPr>
          <w:p w14:paraId="1E23EA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2F5CE4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AF7DAF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19795F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26 500   </w:t>
            </w:r>
          </w:p>
        </w:tc>
        <w:tc>
          <w:tcPr>
            <w:tcW w:w="879" w:type="dxa"/>
            <w:tcBorders>
              <w:top w:val="nil"/>
              <w:left w:val="nil"/>
              <w:bottom w:val="single" w:sz="4" w:space="0" w:color="auto"/>
              <w:right w:val="single" w:sz="4" w:space="0" w:color="auto"/>
            </w:tcBorders>
            <w:vAlign w:val="center"/>
            <w:hideMark/>
          </w:tcPr>
          <w:p w14:paraId="0F60D79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26 500   </w:t>
            </w:r>
          </w:p>
        </w:tc>
        <w:tc>
          <w:tcPr>
            <w:tcW w:w="829" w:type="dxa"/>
            <w:tcBorders>
              <w:top w:val="nil"/>
              <w:left w:val="nil"/>
              <w:bottom w:val="single" w:sz="4" w:space="0" w:color="auto"/>
              <w:right w:val="single" w:sz="4" w:space="0" w:color="auto"/>
            </w:tcBorders>
            <w:vAlign w:val="center"/>
            <w:hideMark/>
          </w:tcPr>
          <w:p w14:paraId="113C3B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ED5205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1475B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97B6A0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E9EF2D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97DAE21"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E9CDD5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112</w:t>
            </w:r>
          </w:p>
        </w:tc>
        <w:tc>
          <w:tcPr>
            <w:tcW w:w="1171" w:type="dxa"/>
            <w:tcBorders>
              <w:top w:val="nil"/>
              <w:left w:val="nil"/>
              <w:bottom w:val="single" w:sz="4" w:space="0" w:color="auto"/>
              <w:right w:val="single" w:sz="4" w:space="0" w:color="auto"/>
            </w:tcBorders>
            <w:vAlign w:val="center"/>
            <w:hideMark/>
          </w:tcPr>
          <w:p w14:paraId="22E5476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0EFFAC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երկժանի</w:t>
            </w:r>
          </w:p>
        </w:tc>
        <w:tc>
          <w:tcPr>
            <w:tcW w:w="1118" w:type="dxa"/>
            <w:tcBorders>
              <w:top w:val="nil"/>
              <w:left w:val="nil"/>
              <w:bottom w:val="single" w:sz="4" w:space="0" w:color="auto"/>
              <w:right w:val="single" w:sz="4" w:space="0" w:color="auto"/>
            </w:tcBorders>
            <w:vAlign w:val="center"/>
            <w:hideMark/>
          </w:tcPr>
          <w:p w14:paraId="21737F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6F0277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627271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713B1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5984469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42959E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0EA6C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C59BB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7A92C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E5E0F4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9549444"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58DE17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113</w:t>
            </w:r>
          </w:p>
        </w:tc>
        <w:tc>
          <w:tcPr>
            <w:tcW w:w="1171" w:type="dxa"/>
            <w:tcBorders>
              <w:top w:val="nil"/>
              <w:left w:val="nil"/>
              <w:bottom w:val="single" w:sz="4" w:space="0" w:color="auto"/>
              <w:right w:val="single" w:sz="4" w:space="0" w:color="auto"/>
            </w:tcBorders>
            <w:vAlign w:val="center"/>
            <w:hideMark/>
          </w:tcPr>
          <w:p w14:paraId="1F0F2B8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406CF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ատամնանիվ</w:t>
            </w:r>
          </w:p>
        </w:tc>
        <w:tc>
          <w:tcPr>
            <w:tcW w:w="1118" w:type="dxa"/>
            <w:tcBorders>
              <w:top w:val="nil"/>
              <w:left w:val="nil"/>
              <w:bottom w:val="single" w:sz="4" w:space="0" w:color="auto"/>
              <w:right w:val="single" w:sz="4" w:space="0" w:color="auto"/>
            </w:tcBorders>
            <w:vAlign w:val="center"/>
            <w:hideMark/>
          </w:tcPr>
          <w:p w14:paraId="34558D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114A95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0B26EB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84D333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44B2F10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1FD502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9BE0B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AD814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E8959E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64BE9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7726173"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4CC8E32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114</w:t>
            </w:r>
          </w:p>
        </w:tc>
        <w:tc>
          <w:tcPr>
            <w:tcW w:w="1171" w:type="dxa"/>
            <w:tcBorders>
              <w:top w:val="nil"/>
              <w:left w:val="nil"/>
              <w:bottom w:val="single" w:sz="4" w:space="0" w:color="auto"/>
              <w:right w:val="single" w:sz="4" w:space="0" w:color="auto"/>
            </w:tcBorders>
            <w:vAlign w:val="center"/>
            <w:hideMark/>
          </w:tcPr>
          <w:p w14:paraId="51BEF89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65416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միջադիրների կոմպլեկտ</w:t>
            </w:r>
          </w:p>
        </w:tc>
        <w:tc>
          <w:tcPr>
            <w:tcW w:w="1118" w:type="dxa"/>
            <w:tcBorders>
              <w:top w:val="nil"/>
              <w:left w:val="nil"/>
              <w:bottom w:val="single" w:sz="4" w:space="0" w:color="auto"/>
              <w:right w:val="single" w:sz="4" w:space="0" w:color="auto"/>
            </w:tcBorders>
            <w:vAlign w:val="center"/>
            <w:hideMark/>
          </w:tcPr>
          <w:p w14:paraId="030104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90635A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E451EF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1CC1A5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4BEF3DF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3428C8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BA78B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5A0D5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637A4F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FC0831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522189D" w14:textId="77777777" w:rsidTr="00A74910">
        <w:trPr>
          <w:trHeight w:val="2070"/>
        </w:trPr>
        <w:tc>
          <w:tcPr>
            <w:tcW w:w="362" w:type="dxa"/>
            <w:tcBorders>
              <w:top w:val="nil"/>
              <w:left w:val="single" w:sz="4" w:space="0" w:color="auto"/>
              <w:bottom w:val="single" w:sz="4" w:space="0" w:color="auto"/>
              <w:right w:val="single" w:sz="4" w:space="0" w:color="auto"/>
            </w:tcBorders>
            <w:vAlign w:val="center"/>
            <w:hideMark/>
          </w:tcPr>
          <w:p w14:paraId="3A114CE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115</w:t>
            </w:r>
          </w:p>
        </w:tc>
        <w:tc>
          <w:tcPr>
            <w:tcW w:w="1171" w:type="dxa"/>
            <w:tcBorders>
              <w:top w:val="nil"/>
              <w:left w:val="nil"/>
              <w:bottom w:val="single" w:sz="4" w:space="0" w:color="auto"/>
              <w:right w:val="single" w:sz="4" w:space="0" w:color="auto"/>
            </w:tcBorders>
            <w:vAlign w:val="center"/>
            <w:hideMark/>
          </w:tcPr>
          <w:p w14:paraId="44C0D2E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467A13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առաջնային լիսեռի առանցքակալ</w:t>
            </w:r>
          </w:p>
        </w:tc>
        <w:tc>
          <w:tcPr>
            <w:tcW w:w="1118" w:type="dxa"/>
            <w:tcBorders>
              <w:top w:val="nil"/>
              <w:left w:val="nil"/>
              <w:bottom w:val="single" w:sz="4" w:space="0" w:color="auto"/>
              <w:right w:val="single" w:sz="4" w:space="0" w:color="auto"/>
            </w:tcBorders>
            <w:vAlign w:val="center"/>
            <w:hideMark/>
          </w:tcPr>
          <w:p w14:paraId="06A1794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BB663A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F199C6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4916E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3 600   </w:t>
            </w:r>
          </w:p>
        </w:tc>
        <w:tc>
          <w:tcPr>
            <w:tcW w:w="879" w:type="dxa"/>
            <w:tcBorders>
              <w:top w:val="nil"/>
              <w:left w:val="nil"/>
              <w:bottom w:val="single" w:sz="4" w:space="0" w:color="auto"/>
              <w:right w:val="single" w:sz="4" w:space="0" w:color="auto"/>
            </w:tcBorders>
            <w:vAlign w:val="center"/>
            <w:hideMark/>
          </w:tcPr>
          <w:p w14:paraId="4A391FF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7 200   </w:t>
            </w:r>
          </w:p>
        </w:tc>
        <w:tc>
          <w:tcPr>
            <w:tcW w:w="829" w:type="dxa"/>
            <w:tcBorders>
              <w:top w:val="nil"/>
              <w:left w:val="nil"/>
              <w:bottom w:val="single" w:sz="4" w:space="0" w:color="auto"/>
              <w:right w:val="single" w:sz="4" w:space="0" w:color="auto"/>
            </w:tcBorders>
            <w:vAlign w:val="center"/>
            <w:hideMark/>
          </w:tcPr>
          <w:p w14:paraId="0C8BA4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6443681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8FD69E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CD4FFE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26985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3735715"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3817378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116</w:t>
            </w:r>
          </w:p>
        </w:tc>
        <w:tc>
          <w:tcPr>
            <w:tcW w:w="1171" w:type="dxa"/>
            <w:tcBorders>
              <w:top w:val="nil"/>
              <w:left w:val="nil"/>
              <w:bottom w:val="single" w:sz="4" w:space="0" w:color="auto"/>
              <w:right w:val="single" w:sz="4" w:space="0" w:color="auto"/>
            </w:tcBorders>
            <w:vAlign w:val="center"/>
            <w:hideMark/>
          </w:tcPr>
          <w:p w14:paraId="6DB9C62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AF3A2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ագույց /մուֆտ/</w:t>
            </w:r>
          </w:p>
        </w:tc>
        <w:tc>
          <w:tcPr>
            <w:tcW w:w="1118" w:type="dxa"/>
            <w:tcBorders>
              <w:top w:val="nil"/>
              <w:left w:val="nil"/>
              <w:bottom w:val="single" w:sz="4" w:space="0" w:color="auto"/>
              <w:right w:val="single" w:sz="4" w:space="0" w:color="auto"/>
            </w:tcBorders>
            <w:vAlign w:val="center"/>
            <w:hideMark/>
          </w:tcPr>
          <w:p w14:paraId="3F9BDB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92F933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13034E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16A15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5DCF4C1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7 000   </w:t>
            </w:r>
          </w:p>
        </w:tc>
        <w:tc>
          <w:tcPr>
            <w:tcW w:w="829" w:type="dxa"/>
            <w:tcBorders>
              <w:top w:val="nil"/>
              <w:left w:val="nil"/>
              <w:bottom w:val="single" w:sz="4" w:space="0" w:color="auto"/>
              <w:right w:val="single" w:sz="4" w:space="0" w:color="auto"/>
            </w:tcBorders>
            <w:vAlign w:val="center"/>
            <w:hideMark/>
          </w:tcPr>
          <w:p w14:paraId="74A612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21DB4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689978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62AE0B1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9EC90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622B78C"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4AE087E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117</w:t>
            </w:r>
          </w:p>
        </w:tc>
        <w:tc>
          <w:tcPr>
            <w:tcW w:w="1171" w:type="dxa"/>
            <w:tcBorders>
              <w:top w:val="nil"/>
              <w:left w:val="nil"/>
              <w:bottom w:val="single" w:sz="4" w:space="0" w:color="auto"/>
              <w:right w:val="single" w:sz="4" w:space="0" w:color="auto"/>
            </w:tcBorders>
            <w:vAlign w:val="center"/>
            <w:hideMark/>
          </w:tcPr>
          <w:p w14:paraId="22C9DF5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589D83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հեծան (траверс)</w:t>
            </w:r>
          </w:p>
        </w:tc>
        <w:tc>
          <w:tcPr>
            <w:tcW w:w="1118" w:type="dxa"/>
            <w:tcBorders>
              <w:top w:val="nil"/>
              <w:left w:val="nil"/>
              <w:bottom w:val="single" w:sz="4" w:space="0" w:color="auto"/>
              <w:right w:val="single" w:sz="4" w:space="0" w:color="auto"/>
            </w:tcBorders>
            <w:vAlign w:val="center"/>
            <w:hideMark/>
          </w:tcPr>
          <w:p w14:paraId="04384D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F080F2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33A454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D8177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0ADE1C2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7 500   </w:t>
            </w:r>
          </w:p>
        </w:tc>
        <w:tc>
          <w:tcPr>
            <w:tcW w:w="829" w:type="dxa"/>
            <w:tcBorders>
              <w:top w:val="nil"/>
              <w:left w:val="nil"/>
              <w:bottom w:val="single" w:sz="4" w:space="0" w:color="auto"/>
              <w:right w:val="single" w:sz="4" w:space="0" w:color="auto"/>
            </w:tcBorders>
            <w:vAlign w:val="center"/>
            <w:hideMark/>
          </w:tcPr>
          <w:p w14:paraId="05EA3F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699F5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B7253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BF9253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014B9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C9B1243"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1CE8501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118</w:t>
            </w:r>
          </w:p>
        </w:tc>
        <w:tc>
          <w:tcPr>
            <w:tcW w:w="1171" w:type="dxa"/>
            <w:tcBorders>
              <w:top w:val="nil"/>
              <w:left w:val="nil"/>
              <w:bottom w:val="single" w:sz="4" w:space="0" w:color="auto"/>
              <w:right w:val="single" w:sz="4" w:space="0" w:color="auto"/>
            </w:tcBorders>
            <w:vAlign w:val="center"/>
            <w:hideMark/>
          </w:tcPr>
          <w:p w14:paraId="1754B70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7FF58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համաժամիչ (синхронизатор)</w:t>
            </w:r>
          </w:p>
        </w:tc>
        <w:tc>
          <w:tcPr>
            <w:tcW w:w="1118" w:type="dxa"/>
            <w:tcBorders>
              <w:top w:val="nil"/>
              <w:left w:val="nil"/>
              <w:bottom w:val="single" w:sz="4" w:space="0" w:color="auto"/>
              <w:right w:val="single" w:sz="4" w:space="0" w:color="auto"/>
            </w:tcBorders>
            <w:vAlign w:val="center"/>
            <w:hideMark/>
          </w:tcPr>
          <w:p w14:paraId="0A0133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B1299A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39E804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2AB01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3 000   </w:t>
            </w:r>
          </w:p>
        </w:tc>
        <w:tc>
          <w:tcPr>
            <w:tcW w:w="879" w:type="dxa"/>
            <w:tcBorders>
              <w:top w:val="nil"/>
              <w:left w:val="nil"/>
              <w:bottom w:val="single" w:sz="4" w:space="0" w:color="auto"/>
              <w:right w:val="single" w:sz="4" w:space="0" w:color="auto"/>
            </w:tcBorders>
            <w:vAlign w:val="center"/>
            <w:hideMark/>
          </w:tcPr>
          <w:p w14:paraId="6568349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69B5D2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F67D5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D7C78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B2D8AC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D3245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A3F9A51"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1418979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119</w:t>
            </w:r>
          </w:p>
        </w:tc>
        <w:tc>
          <w:tcPr>
            <w:tcW w:w="1171" w:type="dxa"/>
            <w:tcBorders>
              <w:top w:val="nil"/>
              <w:left w:val="nil"/>
              <w:bottom w:val="single" w:sz="4" w:space="0" w:color="auto"/>
              <w:right w:val="single" w:sz="4" w:space="0" w:color="auto"/>
            </w:tcBorders>
            <w:vAlign w:val="center"/>
            <w:hideMark/>
          </w:tcPr>
          <w:p w14:paraId="0E7D44D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6C7C28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կարտեր</w:t>
            </w:r>
          </w:p>
        </w:tc>
        <w:tc>
          <w:tcPr>
            <w:tcW w:w="1118" w:type="dxa"/>
            <w:tcBorders>
              <w:top w:val="nil"/>
              <w:left w:val="nil"/>
              <w:bottom w:val="single" w:sz="4" w:space="0" w:color="auto"/>
              <w:right w:val="single" w:sz="4" w:space="0" w:color="auto"/>
            </w:tcBorders>
            <w:vAlign w:val="center"/>
            <w:hideMark/>
          </w:tcPr>
          <w:p w14:paraId="687E92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ACBFF6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F1124B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FBAAA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271A43D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14 000   </w:t>
            </w:r>
          </w:p>
        </w:tc>
        <w:tc>
          <w:tcPr>
            <w:tcW w:w="829" w:type="dxa"/>
            <w:tcBorders>
              <w:top w:val="nil"/>
              <w:left w:val="nil"/>
              <w:bottom w:val="single" w:sz="4" w:space="0" w:color="auto"/>
              <w:right w:val="single" w:sz="4" w:space="0" w:color="auto"/>
            </w:tcBorders>
            <w:vAlign w:val="center"/>
            <w:hideMark/>
          </w:tcPr>
          <w:p w14:paraId="35AA1C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A2466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18E2A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5F7DF6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1411E9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431B073"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450FDAE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120</w:t>
            </w:r>
          </w:p>
        </w:tc>
        <w:tc>
          <w:tcPr>
            <w:tcW w:w="1171" w:type="dxa"/>
            <w:tcBorders>
              <w:top w:val="nil"/>
              <w:left w:val="nil"/>
              <w:bottom w:val="single" w:sz="4" w:space="0" w:color="auto"/>
              <w:right w:val="single" w:sz="4" w:space="0" w:color="auto"/>
            </w:tcBorders>
            <w:vAlign w:val="center"/>
            <w:hideMark/>
          </w:tcPr>
          <w:p w14:paraId="0C4CF88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FE81B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Փոխանցման տուփի բարձիկ</w:t>
            </w:r>
          </w:p>
        </w:tc>
        <w:tc>
          <w:tcPr>
            <w:tcW w:w="1118" w:type="dxa"/>
            <w:tcBorders>
              <w:top w:val="nil"/>
              <w:left w:val="nil"/>
              <w:bottom w:val="single" w:sz="4" w:space="0" w:color="auto"/>
              <w:right w:val="single" w:sz="4" w:space="0" w:color="auto"/>
            </w:tcBorders>
            <w:vAlign w:val="center"/>
            <w:hideMark/>
          </w:tcPr>
          <w:p w14:paraId="0660D0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B362CD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863506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5107B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6 500   </w:t>
            </w:r>
          </w:p>
        </w:tc>
        <w:tc>
          <w:tcPr>
            <w:tcW w:w="879" w:type="dxa"/>
            <w:tcBorders>
              <w:top w:val="nil"/>
              <w:left w:val="nil"/>
              <w:bottom w:val="single" w:sz="4" w:space="0" w:color="auto"/>
              <w:right w:val="single" w:sz="4" w:space="0" w:color="auto"/>
            </w:tcBorders>
            <w:vAlign w:val="center"/>
            <w:hideMark/>
          </w:tcPr>
          <w:p w14:paraId="346D0EF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13 000   </w:t>
            </w:r>
          </w:p>
        </w:tc>
        <w:tc>
          <w:tcPr>
            <w:tcW w:w="829" w:type="dxa"/>
            <w:tcBorders>
              <w:top w:val="nil"/>
              <w:left w:val="nil"/>
              <w:bottom w:val="single" w:sz="4" w:space="0" w:color="auto"/>
              <w:right w:val="single" w:sz="4" w:space="0" w:color="auto"/>
            </w:tcBorders>
            <w:vAlign w:val="center"/>
            <w:hideMark/>
          </w:tcPr>
          <w:p w14:paraId="56E455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109FB1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967B8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B14A53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621469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0FCA7E0"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414AFA7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121</w:t>
            </w:r>
          </w:p>
        </w:tc>
        <w:tc>
          <w:tcPr>
            <w:tcW w:w="1171" w:type="dxa"/>
            <w:tcBorders>
              <w:top w:val="nil"/>
              <w:left w:val="nil"/>
              <w:bottom w:val="single" w:sz="4" w:space="0" w:color="auto"/>
              <w:right w:val="single" w:sz="4" w:space="0" w:color="auto"/>
            </w:tcBorders>
            <w:vAlign w:val="center"/>
            <w:hideMark/>
          </w:tcPr>
          <w:p w14:paraId="7477035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4C7FA3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եղան փոշեթիկնոցով</w:t>
            </w:r>
          </w:p>
        </w:tc>
        <w:tc>
          <w:tcPr>
            <w:tcW w:w="1118" w:type="dxa"/>
            <w:tcBorders>
              <w:top w:val="nil"/>
              <w:left w:val="nil"/>
              <w:bottom w:val="single" w:sz="4" w:space="0" w:color="auto"/>
              <w:right w:val="single" w:sz="4" w:space="0" w:color="auto"/>
            </w:tcBorders>
            <w:vAlign w:val="center"/>
            <w:hideMark/>
          </w:tcPr>
          <w:p w14:paraId="56D719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4F91CB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3CF3F3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0B91D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48B3BFD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32D2DCE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E71DF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1AAC4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F49E8E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1792E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7F0AB5"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07C11A9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122</w:t>
            </w:r>
          </w:p>
        </w:tc>
        <w:tc>
          <w:tcPr>
            <w:tcW w:w="1171" w:type="dxa"/>
            <w:tcBorders>
              <w:top w:val="nil"/>
              <w:left w:val="nil"/>
              <w:bottom w:val="single" w:sz="4" w:space="0" w:color="auto"/>
              <w:right w:val="single" w:sz="4" w:space="0" w:color="auto"/>
            </w:tcBorders>
            <w:vAlign w:val="center"/>
            <w:hideMark/>
          </w:tcPr>
          <w:p w14:paraId="1624C62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BD296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եղանի կարգավորիչ տափօղակների կոմպլ</w:t>
            </w:r>
          </w:p>
        </w:tc>
        <w:tc>
          <w:tcPr>
            <w:tcW w:w="1118" w:type="dxa"/>
            <w:tcBorders>
              <w:top w:val="nil"/>
              <w:left w:val="nil"/>
              <w:bottom w:val="single" w:sz="4" w:space="0" w:color="auto"/>
              <w:right w:val="single" w:sz="4" w:space="0" w:color="auto"/>
            </w:tcBorders>
            <w:vAlign w:val="center"/>
            <w:hideMark/>
          </w:tcPr>
          <w:p w14:paraId="78ECCE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FB85E0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EFB129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11044C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800   </w:t>
            </w:r>
          </w:p>
        </w:tc>
        <w:tc>
          <w:tcPr>
            <w:tcW w:w="879" w:type="dxa"/>
            <w:tcBorders>
              <w:top w:val="nil"/>
              <w:left w:val="nil"/>
              <w:bottom w:val="single" w:sz="4" w:space="0" w:color="auto"/>
              <w:right w:val="single" w:sz="4" w:space="0" w:color="auto"/>
            </w:tcBorders>
            <w:vAlign w:val="center"/>
            <w:hideMark/>
          </w:tcPr>
          <w:p w14:paraId="6CF5905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800   </w:t>
            </w:r>
          </w:p>
        </w:tc>
        <w:tc>
          <w:tcPr>
            <w:tcW w:w="829" w:type="dxa"/>
            <w:tcBorders>
              <w:top w:val="nil"/>
              <w:left w:val="nil"/>
              <w:bottom w:val="single" w:sz="4" w:space="0" w:color="auto"/>
              <w:right w:val="single" w:sz="4" w:space="0" w:color="auto"/>
            </w:tcBorders>
            <w:vAlign w:val="center"/>
            <w:hideMark/>
          </w:tcPr>
          <w:p w14:paraId="23AF85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FA100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EA1C9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FB82EA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7E2024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39A7BEE"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08CA873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123</w:t>
            </w:r>
          </w:p>
        </w:tc>
        <w:tc>
          <w:tcPr>
            <w:tcW w:w="1171" w:type="dxa"/>
            <w:tcBorders>
              <w:top w:val="nil"/>
              <w:left w:val="nil"/>
              <w:bottom w:val="single" w:sz="4" w:space="0" w:color="auto"/>
              <w:right w:val="single" w:sz="4" w:space="0" w:color="auto"/>
            </w:tcBorders>
            <w:vAlign w:val="center"/>
            <w:hideMark/>
          </w:tcPr>
          <w:p w14:paraId="5CB20B1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55F6C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եղանի կարգավորող հեղույս</w:t>
            </w:r>
          </w:p>
        </w:tc>
        <w:tc>
          <w:tcPr>
            <w:tcW w:w="1118" w:type="dxa"/>
            <w:tcBorders>
              <w:top w:val="nil"/>
              <w:left w:val="nil"/>
              <w:bottom w:val="single" w:sz="4" w:space="0" w:color="auto"/>
              <w:right w:val="single" w:sz="4" w:space="0" w:color="auto"/>
            </w:tcBorders>
            <w:vAlign w:val="center"/>
            <w:hideMark/>
          </w:tcPr>
          <w:p w14:paraId="28E3CE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672A96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7DA8A2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5F390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600   </w:t>
            </w:r>
          </w:p>
        </w:tc>
        <w:tc>
          <w:tcPr>
            <w:tcW w:w="879" w:type="dxa"/>
            <w:tcBorders>
              <w:top w:val="nil"/>
              <w:left w:val="nil"/>
              <w:bottom w:val="single" w:sz="4" w:space="0" w:color="auto"/>
              <w:right w:val="single" w:sz="4" w:space="0" w:color="auto"/>
            </w:tcBorders>
            <w:vAlign w:val="center"/>
            <w:hideMark/>
          </w:tcPr>
          <w:p w14:paraId="7BEB1DC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600   </w:t>
            </w:r>
          </w:p>
        </w:tc>
        <w:tc>
          <w:tcPr>
            <w:tcW w:w="829" w:type="dxa"/>
            <w:tcBorders>
              <w:top w:val="nil"/>
              <w:left w:val="nil"/>
              <w:bottom w:val="single" w:sz="4" w:space="0" w:color="auto"/>
              <w:right w:val="single" w:sz="4" w:space="0" w:color="auto"/>
            </w:tcBorders>
            <w:vAlign w:val="center"/>
            <w:hideMark/>
          </w:tcPr>
          <w:p w14:paraId="05E2B6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56D4C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D22B2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7221BE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295B05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666B3BC"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7891252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124</w:t>
            </w:r>
          </w:p>
        </w:tc>
        <w:tc>
          <w:tcPr>
            <w:tcW w:w="1171" w:type="dxa"/>
            <w:tcBorders>
              <w:top w:val="nil"/>
              <w:left w:val="nil"/>
              <w:bottom w:val="single" w:sz="4" w:space="0" w:color="auto"/>
              <w:right w:val="single" w:sz="4" w:space="0" w:color="auto"/>
            </w:tcBorders>
            <w:vAlign w:val="center"/>
            <w:hideMark/>
          </w:tcPr>
          <w:p w14:paraId="734A9B1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02C80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Գլխավոր գլանի հեղուկի տարա</w:t>
            </w:r>
          </w:p>
        </w:tc>
        <w:tc>
          <w:tcPr>
            <w:tcW w:w="1118" w:type="dxa"/>
            <w:tcBorders>
              <w:top w:val="nil"/>
              <w:left w:val="nil"/>
              <w:bottom w:val="single" w:sz="4" w:space="0" w:color="auto"/>
              <w:right w:val="single" w:sz="4" w:space="0" w:color="auto"/>
            </w:tcBorders>
            <w:vAlign w:val="center"/>
            <w:hideMark/>
          </w:tcPr>
          <w:p w14:paraId="163A0D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C2D749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6DE541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A4BE5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600   </w:t>
            </w:r>
          </w:p>
        </w:tc>
        <w:tc>
          <w:tcPr>
            <w:tcW w:w="879" w:type="dxa"/>
            <w:tcBorders>
              <w:top w:val="nil"/>
              <w:left w:val="nil"/>
              <w:bottom w:val="single" w:sz="4" w:space="0" w:color="auto"/>
              <w:right w:val="single" w:sz="4" w:space="0" w:color="auto"/>
            </w:tcBorders>
            <w:vAlign w:val="center"/>
            <w:hideMark/>
          </w:tcPr>
          <w:p w14:paraId="6CA2958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600   </w:t>
            </w:r>
          </w:p>
        </w:tc>
        <w:tc>
          <w:tcPr>
            <w:tcW w:w="829" w:type="dxa"/>
            <w:tcBorders>
              <w:top w:val="nil"/>
              <w:left w:val="nil"/>
              <w:bottom w:val="single" w:sz="4" w:space="0" w:color="auto"/>
              <w:right w:val="single" w:sz="4" w:space="0" w:color="auto"/>
            </w:tcBorders>
            <w:vAlign w:val="center"/>
            <w:hideMark/>
          </w:tcPr>
          <w:p w14:paraId="344F5B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36790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71F48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63F8DC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F2F589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1A6459B"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2D09F82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125</w:t>
            </w:r>
          </w:p>
        </w:tc>
        <w:tc>
          <w:tcPr>
            <w:tcW w:w="1171" w:type="dxa"/>
            <w:tcBorders>
              <w:top w:val="nil"/>
              <w:left w:val="nil"/>
              <w:bottom w:val="single" w:sz="4" w:space="0" w:color="auto"/>
              <w:right w:val="single" w:sz="4" w:space="0" w:color="auto"/>
            </w:tcBorders>
            <w:vAlign w:val="center"/>
            <w:hideMark/>
          </w:tcPr>
          <w:p w14:paraId="7281ED9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D84E2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Կցորդման փողրակ</w:t>
            </w:r>
          </w:p>
        </w:tc>
        <w:tc>
          <w:tcPr>
            <w:tcW w:w="1118" w:type="dxa"/>
            <w:tcBorders>
              <w:top w:val="nil"/>
              <w:left w:val="nil"/>
              <w:bottom w:val="single" w:sz="4" w:space="0" w:color="auto"/>
              <w:right w:val="single" w:sz="4" w:space="0" w:color="auto"/>
            </w:tcBorders>
            <w:vAlign w:val="center"/>
            <w:hideMark/>
          </w:tcPr>
          <w:p w14:paraId="6E041C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EC96DE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089EE7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68D2F6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1 000   </w:t>
            </w:r>
          </w:p>
        </w:tc>
        <w:tc>
          <w:tcPr>
            <w:tcW w:w="879" w:type="dxa"/>
            <w:tcBorders>
              <w:top w:val="nil"/>
              <w:left w:val="nil"/>
              <w:bottom w:val="single" w:sz="4" w:space="0" w:color="auto"/>
              <w:right w:val="single" w:sz="4" w:space="0" w:color="auto"/>
            </w:tcBorders>
            <w:vAlign w:val="center"/>
            <w:hideMark/>
          </w:tcPr>
          <w:p w14:paraId="315F7D4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1 000   </w:t>
            </w:r>
          </w:p>
        </w:tc>
        <w:tc>
          <w:tcPr>
            <w:tcW w:w="829" w:type="dxa"/>
            <w:tcBorders>
              <w:top w:val="nil"/>
              <w:left w:val="nil"/>
              <w:bottom w:val="single" w:sz="4" w:space="0" w:color="auto"/>
              <w:right w:val="single" w:sz="4" w:space="0" w:color="auto"/>
            </w:tcBorders>
            <w:vAlign w:val="center"/>
            <w:hideMark/>
          </w:tcPr>
          <w:p w14:paraId="3755AD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D0088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87986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932738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F87A3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ABFA94A"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52C9098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126</w:t>
            </w:r>
          </w:p>
        </w:tc>
        <w:tc>
          <w:tcPr>
            <w:tcW w:w="1171" w:type="dxa"/>
            <w:tcBorders>
              <w:top w:val="nil"/>
              <w:left w:val="nil"/>
              <w:bottom w:val="single" w:sz="4" w:space="0" w:color="auto"/>
              <w:right w:val="single" w:sz="4" w:space="0" w:color="auto"/>
            </w:tcBorders>
            <w:vAlign w:val="center"/>
            <w:hideMark/>
          </w:tcPr>
          <w:p w14:paraId="057E443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80B24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Փոխանցումը կարգավորող ձող</w:t>
            </w:r>
          </w:p>
        </w:tc>
        <w:tc>
          <w:tcPr>
            <w:tcW w:w="1118" w:type="dxa"/>
            <w:tcBorders>
              <w:top w:val="nil"/>
              <w:left w:val="nil"/>
              <w:bottom w:val="single" w:sz="4" w:space="0" w:color="auto"/>
              <w:right w:val="single" w:sz="4" w:space="0" w:color="auto"/>
            </w:tcBorders>
            <w:vAlign w:val="center"/>
            <w:hideMark/>
          </w:tcPr>
          <w:p w14:paraId="3E730A8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E677D8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348D0B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B7B8FF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17 000   </w:t>
            </w:r>
          </w:p>
        </w:tc>
        <w:tc>
          <w:tcPr>
            <w:tcW w:w="879" w:type="dxa"/>
            <w:tcBorders>
              <w:top w:val="nil"/>
              <w:left w:val="nil"/>
              <w:bottom w:val="single" w:sz="4" w:space="0" w:color="auto"/>
              <w:right w:val="single" w:sz="4" w:space="0" w:color="auto"/>
            </w:tcBorders>
            <w:vAlign w:val="center"/>
            <w:hideMark/>
          </w:tcPr>
          <w:p w14:paraId="2E4EB2E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17 000   </w:t>
            </w:r>
          </w:p>
        </w:tc>
        <w:tc>
          <w:tcPr>
            <w:tcW w:w="829" w:type="dxa"/>
            <w:tcBorders>
              <w:top w:val="nil"/>
              <w:left w:val="nil"/>
              <w:bottom w:val="single" w:sz="4" w:space="0" w:color="auto"/>
              <w:right w:val="single" w:sz="4" w:space="0" w:color="auto"/>
            </w:tcBorders>
            <w:vAlign w:val="center"/>
            <w:hideMark/>
          </w:tcPr>
          <w:p w14:paraId="1C31F5E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3B44CC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6F34E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F0A2DC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48AC5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4B4718D"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75CE23A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003B424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C6A21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5 Բաշխիչ տուփ, կարդանային լիսեռ</w:t>
            </w:r>
          </w:p>
        </w:tc>
        <w:tc>
          <w:tcPr>
            <w:tcW w:w="1118" w:type="dxa"/>
            <w:tcBorders>
              <w:top w:val="nil"/>
              <w:left w:val="nil"/>
              <w:bottom w:val="single" w:sz="4" w:space="0" w:color="auto"/>
              <w:right w:val="single" w:sz="4" w:space="0" w:color="auto"/>
            </w:tcBorders>
            <w:vAlign w:val="center"/>
            <w:hideMark/>
          </w:tcPr>
          <w:p w14:paraId="0E8CE8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EC0A16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EFD1F5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5FA869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5AF2C0B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2DD72B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32BF02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4C8B7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3427C5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28A8F4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5E5111F" w14:textId="77777777" w:rsidTr="00A74910">
        <w:trPr>
          <w:trHeight w:val="2040"/>
        </w:trPr>
        <w:tc>
          <w:tcPr>
            <w:tcW w:w="362" w:type="dxa"/>
            <w:tcBorders>
              <w:top w:val="nil"/>
              <w:left w:val="single" w:sz="4" w:space="0" w:color="auto"/>
              <w:bottom w:val="single" w:sz="4" w:space="0" w:color="auto"/>
              <w:right w:val="single" w:sz="4" w:space="0" w:color="auto"/>
            </w:tcBorders>
            <w:vAlign w:val="center"/>
            <w:hideMark/>
          </w:tcPr>
          <w:p w14:paraId="49751B2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127</w:t>
            </w:r>
          </w:p>
        </w:tc>
        <w:tc>
          <w:tcPr>
            <w:tcW w:w="1171" w:type="dxa"/>
            <w:tcBorders>
              <w:top w:val="nil"/>
              <w:left w:val="nil"/>
              <w:bottom w:val="single" w:sz="4" w:space="0" w:color="auto"/>
              <w:right w:val="single" w:sz="4" w:space="0" w:color="auto"/>
            </w:tcBorders>
            <w:vAlign w:val="center"/>
            <w:hideMark/>
          </w:tcPr>
          <w:p w14:paraId="2CA01EA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5C4EB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տուփի սալնիկ</w:t>
            </w:r>
          </w:p>
        </w:tc>
        <w:tc>
          <w:tcPr>
            <w:tcW w:w="1118" w:type="dxa"/>
            <w:tcBorders>
              <w:top w:val="nil"/>
              <w:left w:val="nil"/>
              <w:bottom w:val="single" w:sz="4" w:space="0" w:color="auto"/>
              <w:right w:val="single" w:sz="4" w:space="0" w:color="auto"/>
            </w:tcBorders>
            <w:vAlign w:val="center"/>
            <w:hideMark/>
          </w:tcPr>
          <w:p w14:paraId="3E839B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9ED7B4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69E7FB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995BF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400   </w:t>
            </w:r>
          </w:p>
        </w:tc>
        <w:tc>
          <w:tcPr>
            <w:tcW w:w="879" w:type="dxa"/>
            <w:tcBorders>
              <w:top w:val="nil"/>
              <w:left w:val="nil"/>
              <w:bottom w:val="single" w:sz="4" w:space="0" w:color="auto"/>
              <w:right w:val="single" w:sz="4" w:space="0" w:color="auto"/>
            </w:tcBorders>
            <w:vAlign w:val="center"/>
            <w:hideMark/>
          </w:tcPr>
          <w:p w14:paraId="50CD866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400   </w:t>
            </w:r>
          </w:p>
        </w:tc>
        <w:tc>
          <w:tcPr>
            <w:tcW w:w="829" w:type="dxa"/>
            <w:tcBorders>
              <w:top w:val="nil"/>
              <w:left w:val="nil"/>
              <w:bottom w:val="single" w:sz="4" w:space="0" w:color="auto"/>
              <w:right w:val="single" w:sz="4" w:space="0" w:color="auto"/>
            </w:tcBorders>
            <w:vAlign w:val="center"/>
            <w:hideMark/>
          </w:tcPr>
          <w:p w14:paraId="77AA96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6673D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1A80A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6BA7F7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BB83C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A73B44F"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1FCEADE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128</w:t>
            </w:r>
          </w:p>
        </w:tc>
        <w:tc>
          <w:tcPr>
            <w:tcW w:w="1171" w:type="dxa"/>
            <w:tcBorders>
              <w:top w:val="nil"/>
              <w:left w:val="nil"/>
              <w:bottom w:val="single" w:sz="4" w:space="0" w:color="auto"/>
              <w:right w:val="single" w:sz="4" w:space="0" w:color="auto"/>
            </w:tcBorders>
            <w:vAlign w:val="center"/>
            <w:hideMark/>
          </w:tcPr>
          <w:p w14:paraId="56F2300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428CC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տուփի իրան</w:t>
            </w:r>
          </w:p>
        </w:tc>
        <w:tc>
          <w:tcPr>
            <w:tcW w:w="1118" w:type="dxa"/>
            <w:tcBorders>
              <w:top w:val="nil"/>
              <w:left w:val="nil"/>
              <w:bottom w:val="single" w:sz="4" w:space="0" w:color="auto"/>
              <w:right w:val="single" w:sz="4" w:space="0" w:color="auto"/>
            </w:tcBorders>
            <w:vAlign w:val="center"/>
            <w:hideMark/>
          </w:tcPr>
          <w:p w14:paraId="4C406C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EA176C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 xml:space="preserve">Նախատեսված  Վազ 21214 ավտոմեքենայի համար, </w:t>
            </w:r>
            <w:r w:rsidRPr="00A74910">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356A6D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հատ</w:t>
            </w:r>
          </w:p>
        </w:tc>
        <w:tc>
          <w:tcPr>
            <w:tcW w:w="840" w:type="dxa"/>
            <w:tcBorders>
              <w:top w:val="nil"/>
              <w:left w:val="nil"/>
              <w:bottom w:val="single" w:sz="4" w:space="0" w:color="auto"/>
              <w:right w:val="single" w:sz="4" w:space="0" w:color="auto"/>
            </w:tcBorders>
            <w:vAlign w:val="center"/>
            <w:hideMark/>
          </w:tcPr>
          <w:p w14:paraId="5E4AFA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19 000   </w:t>
            </w:r>
          </w:p>
        </w:tc>
        <w:tc>
          <w:tcPr>
            <w:tcW w:w="879" w:type="dxa"/>
            <w:tcBorders>
              <w:top w:val="nil"/>
              <w:left w:val="nil"/>
              <w:bottom w:val="single" w:sz="4" w:space="0" w:color="auto"/>
              <w:right w:val="single" w:sz="4" w:space="0" w:color="auto"/>
            </w:tcBorders>
            <w:vAlign w:val="center"/>
            <w:hideMark/>
          </w:tcPr>
          <w:p w14:paraId="7D7887C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19 000   </w:t>
            </w:r>
          </w:p>
        </w:tc>
        <w:tc>
          <w:tcPr>
            <w:tcW w:w="829" w:type="dxa"/>
            <w:tcBorders>
              <w:top w:val="nil"/>
              <w:left w:val="nil"/>
              <w:bottom w:val="single" w:sz="4" w:space="0" w:color="auto"/>
              <w:right w:val="single" w:sz="4" w:space="0" w:color="auto"/>
            </w:tcBorders>
            <w:vAlign w:val="center"/>
            <w:hideMark/>
          </w:tcPr>
          <w:p w14:paraId="13FD5B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9B762A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0B5137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45D8783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C89B8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D419622"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73D92EA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129</w:t>
            </w:r>
          </w:p>
        </w:tc>
        <w:tc>
          <w:tcPr>
            <w:tcW w:w="1171" w:type="dxa"/>
            <w:tcBorders>
              <w:top w:val="nil"/>
              <w:left w:val="nil"/>
              <w:bottom w:val="single" w:sz="4" w:space="0" w:color="auto"/>
              <w:right w:val="single" w:sz="4" w:space="0" w:color="auto"/>
            </w:tcBorders>
            <w:vAlign w:val="center"/>
            <w:hideMark/>
          </w:tcPr>
          <w:p w14:paraId="6DE0F6A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A63EB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տուփի առանցքակալ</w:t>
            </w:r>
          </w:p>
        </w:tc>
        <w:tc>
          <w:tcPr>
            <w:tcW w:w="1118" w:type="dxa"/>
            <w:tcBorders>
              <w:top w:val="nil"/>
              <w:left w:val="nil"/>
              <w:bottom w:val="single" w:sz="4" w:space="0" w:color="auto"/>
              <w:right w:val="single" w:sz="4" w:space="0" w:color="auto"/>
            </w:tcBorders>
            <w:vAlign w:val="center"/>
            <w:hideMark/>
          </w:tcPr>
          <w:p w14:paraId="1640A9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9A07EE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D31413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59F47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5A7B4B2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46FF69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F877B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B889F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354374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0DA2E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3AD81A5"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18296A4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130</w:t>
            </w:r>
          </w:p>
        </w:tc>
        <w:tc>
          <w:tcPr>
            <w:tcW w:w="1171" w:type="dxa"/>
            <w:tcBorders>
              <w:top w:val="nil"/>
              <w:left w:val="nil"/>
              <w:bottom w:val="single" w:sz="4" w:space="0" w:color="auto"/>
              <w:right w:val="single" w:sz="4" w:space="0" w:color="auto"/>
            </w:tcBorders>
            <w:vAlign w:val="center"/>
            <w:hideMark/>
          </w:tcPr>
          <w:p w14:paraId="07DEC3B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80622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տուփի երկժանի</w:t>
            </w:r>
          </w:p>
        </w:tc>
        <w:tc>
          <w:tcPr>
            <w:tcW w:w="1118" w:type="dxa"/>
            <w:tcBorders>
              <w:top w:val="nil"/>
              <w:left w:val="nil"/>
              <w:bottom w:val="single" w:sz="4" w:space="0" w:color="auto"/>
              <w:right w:val="single" w:sz="4" w:space="0" w:color="auto"/>
            </w:tcBorders>
            <w:vAlign w:val="center"/>
            <w:hideMark/>
          </w:tcPr>
          <w:p w14:paraId="6E78F4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14A27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4DC28C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D1480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3 500   </w:t>
            </w:r>
          </w:p>
        </w:tc>
        <w:tc>
          <w:tcPr>
            <w:tcW w:w="879" w:type="dxa"/>
            <w:tcBorders>
              <w:top w:val="nil"/>
              <w:left w:val="nil"/>
              <w:bottom w:val="single" w:sz="4" w:space="0" w:color="auto"/>
              <w:right w:val="single" w:sz="4" w:space="0" w:color="auto"/>
            </w:tcBorders>
            <w:vAlign w:val="center"/>
            <w:hideMark/>
          </w:tcPr>
          <w:p w14:paraId="669F238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3 500   </w:t>
            </w:r>
          </w:p>
        </w:tc>
        <w:tc>
          <w:tcPr>
            <w:tcW w:w="829" w:type="dxa"/>
            <w:tcBorders>
              <w:top w:val="nil"/>
              <w:left w:val="nil"/>
              <w:bottom w:val="single" w:sz="4" w:space="0" w:color="auto"/>
              <w:right w:val="single" w:sz="4" w:space="0" w:color="auto"/>
            </w:tcBorders>
            <w:vAlign w:val="center"/>
            <w:hideMark/>
          </w:tcPr>
          <w:p w14:paraId="0221C13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3FE1B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6605A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7ADC5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965063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52262B9"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025359D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131</w:t>
            </w:r>
          </w:p>
        </w:tc>
        <w:tc>
          <w:tcPr>
            <w:tcW w:w="1171" w:type="dxa"/>
            <w:tcBorders>
              <w:top w:val="nil"/>
              <w:left w:val="nil"/>
              <w:bottom w:val="single" w:sz="4" w:space="0" w:color="auto"/>
              <w:right w:val="single" w:sz="4" w:space="0" w:color="auto"/>
            </w:tcBorders>
            <w:vAlign w:val="center"/>
            <w:hideMark/>
          </w:tcPr>
          <w:p w14:paraId="52AAE1E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0A92F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Բաշխիչ տուփի բարձիկ</w:t>
            </w:r>
          </w:p>
        </w:tc>
        <w:tc>
          <w:tcPr>
            <w:tcW w:w="1118" w:type="dxa"/>
            <w:tcBorders>
              <w:top w:val="nil"/>
              <w:left w:val="nil"/>
              <w:bottom w:val="single" w:sz="4" w:space="0" w:color="auto"/>
              <w:right w:val="single" w:sz="4" w:space="0" w:color="auto"/>
            </w:tcBorders>
            <w:vAlign w:val="center"/>
            <w:hideMark/>
          </w:tcPr>
          <w:p w14:paraId="758AE8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D04E35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F934CC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0F4B6E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471A4CB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56FE89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DE780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53F93C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314548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DFB1A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FDC980F"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5332276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132</w:t>
            </w:r>
          </w:p>
        </w:tc>
        <w:tc>
          <w:tcPr>
            <w:tcW w:w="1171" w:type="dxa"/>
            <w:tcBorders>
              <w:top w:val="nil"/>
              <w:left w:val="nil"/>
              <w:bottom w:val="single" w:sz="4" w:space="0" w:color="auto"/>
              <w:right w:val="single" w:sz="4" w:space="0" w:color="auto"/>
            </w:tcBorders>
            <w:vAlign w:val="center"/>
            <w:hideMark/>
          </w:tcPr>
          <w:p w14:paraId="461F60B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CCEC1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Կարդանի հեղյուս մանեկ</w:t>
            </w:r>
          </w:p>
        </w:tc>
        <w:tc>
          <w:tcPr>
            <w:tcW w:w="1118" w:type="dxa"/>
            <w:tcBorders>
              <w:top w:val="nil"/>
              <w:left w:val="nil"/>
              <w:bottom w:val="single" w:sz="4" w:space="0" w:color="auto"/>
              <w:right w:val="single" w:sz="4" w:space="0" w:color="auto"/>
            </w:tcBorders>
            <w:vAlign w:val="center"/>
            <w:hideMark/>
          </w:tcPr>
          <w:p w14:paraId="62E1FD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2CBD0D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016DF2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787AE2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1D5CEA2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108FE63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B7F6BB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2557F3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4FD379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1499B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EAE774D"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4CC2742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133</w:t>
            </w:r>
          </w:p>
        </w:tc>
        <w:tc>
          <w:tcPr>
            <w:tcW w:w="1171" w:type="dxa"/>
            <w:tcBorders>
              <w:top w:val="nil"/>
              <w:left w:val="nil"/>
              <w:bottom w:val="single" w:sz="4" w:space="0" w:color="auto"/>
              <w:right w:val="single" w:sz="4" w:space="0" w:color="auto"/>
            </w:tcBorders>
            <w:vAlign w:val="center"/>
            <w:hideMark/>
          </w:tcPr>
          <w:p w14:paraId="5AEE04F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841053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Կարդանային լիսեռ առջևի</w:t>
            </w:r>
          </w:p>
        </w:tc>
        <w:tc>
          <w:tcPr>
            <w:tcW w:w="1118" w:type="dxa"/>
            <w:tcBorders>
              <w:top w:val="nil"/>
              <w:left w:val="nil"/>
              <w:bottom w:val="single" w:sz="4" w:space="0" w:color="auto"/>
              <w:right w:val="single" w:sz="4" w:space="0" w:color="auto"/>
            </w:tcBorders>
            <w:vAlign w:val="center"/>
            <w:hideMark/>
          </w:tcPr>
          <w:p w14:paraId="717203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DFCE3F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9C384C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CC9A9A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60 000   </w:t>
            </w:r>
          </w:p>
        </w:tc>
        <w:tc>
          <w:tcPr>
            <w:tcW w:w="879" w:type="dxa"/>
            <w:tcBorders>
              <w:top w:val="nil"/>
              <w:left w:val="nil"/>
              <w:bottom w:val="single" w:sz="4" w:space="0" w:color="auto"/>
              <w:right w:val="single" w:sz="4" w:space="0" w:color="auto"/>
            </w:tcBorders>
            <w:vAlign w:val="center"/>
            <w:hideMark/>
          </w:tcPr>
          <w:p w14:paraId="6F7E199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60 000   </w:t>
            </w:r>
          </w:p>
        </w:tc>
        <w:tc>
          <w:tcPr>
            <w:tcW w:w="829" w:type="dxa"/>
            <w:tcBorders>
              <w:top w:val="nil"/>
              <w:left w:val="nil"/>
              <w:bottom w:val="single" w:sz="4" w:space="0" w:color="auto"/>
              <w:right w:val="single" w:sz="4" w:space="0" w:color="auto"/>
            </w:tcBorders>
            <w:vAlign w:val="center"/>
            <w:hideMark/>
          </w:tcPr>
          <w:p w14:paraId="53A8E9A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219B6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F6890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9755D9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6949F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03A1BB5"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2623940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134</w:t>
            </w:r>
          </w:p>
        </w:tc>
        <w:tc>
          <w:tcPr>
            <w:tcW w:w="1171" w:type="dxa"/>
            <w:tcBorders>
              <w:top w:val="nil"/>
              <w:left w:val="nil"/>
              <w:bottom w:val="single" w:sz="4" w:space="0" w:color="auto"/>
              <w:right w:val="single" w:sz="4" w:space="0" w:color="auto"/>
            </w:tcBorders>
            <w:vAlign w:val="center"/>
            <w:hideMark/>
          </w:tcPr>
          <w:p w14:paraId="3DF275D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9A03D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Կարդանային լիսեռ միջանկյալ</w:t>
            </w:r>
          </w:p>
        </w:tc>
        <w:tc>
          <w:tcPr>
            <w:tcW w:w="1118" w:type="dxa"/>
            <w:tcBorders>
              <w:top w:val="nil"/>
              <w:left w:val="nil"/>
              <w:bottom w:val="single" w:sz="4" w:space="0" w:color="auto"/>
              <w:right w:val="single" w:sz="4" w:space="0" w:color="auto"/>
            </w:tcBorders>
            <w:vAlign w:val="center"/>
            <w:hideMark/>
          </w:tcPr>
          <w:p w14:paraId="3374B8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FD5816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D1190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CBA74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30 000   </w:t>
            </w:r>
          </w:p>
        </w:tc>
        <w:tc>
          <w:tcPr>
            <w:tcW w:w="879" w:type="dxa"/>
            <w:tcBorders>
              <w:top w:val="nil"/>
              <w:left w:val="nil"/>
              <w:bottom w:val="single" w:sz="4" w:space="0" w:color="auto"/>
              <w:right w:val="single" w:sz="4" w:space="0" w:color="auto"/>
            </w:tcBorders>
            <w:vAlign w:val="center"/>
            <w:hideMark/>
          </w:tcPr>
          <w:p w14:paraId="780D1F8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30 000   </w:t>
            </w:r>
          </w:p>
        </w:tc>
        <w:tc>
          <w:tcPr>
            <w:tcW w:w="829" w:type="dxa"/>
            <w:tcBorders>
              <w:top w:val="nil"/>
              <w:left w:val="nil"/>
              <w:bottom w:val="single" w:sz="4" w:space="0" w:color="auto"/>
              <w:right w:val="single" w:sz="4" w:space="0" w:color="auto"/>
            </w:tcBorders>
            <w:vAlign w:val="center"/>
            <w:hideMark/>
          </w:tcPr>
          <w:p w14:paraId="2A7FE2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71B5B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F9FAD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BC1E39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845FE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9FB23BC"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50459DA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135</w:t>
            </w:r>
          </w:p>
        </w:tc>
        <w:tc>
          <w:tcPr>
            <w:tcW w:w="1171" w:type="dxa"/>
            <w:tcBorders>
              <w:top w:val="nil"/>
              <w:left w:val="nil"/>
              <w:bottom w:val="single" w:sz="4" w:space="0" w:color="auto"/>
              <w:right w:val="single" w:sz="4" w:space="0" w:color="auto"/>
            </w:tcBorders>
            <w:vAlign w:val="center"/>
            <w:hideMark/>
          </w:tcPr>
          <w:p w14:paraId="19BE2B0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F844F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Կարդանային լիսեռ հետևի</w:t>
            </w:r>
          </w:p>
        </w:tc>
        <w:tc>
          <w:tcPr>
            <w:tcW w:w="1118" w:type="dxa"/>
            <w:tcBorders>
              <w:top w:val="nil"/>
              <w:left w:val="nil"/>
              <w:bottom w:val="single" w:sz="4" w:space="0" w:color="auto"/>
              <w:right w:val="single" w:sz="4" w:space="0" w:color="auto"/>
            </w:tcBorders>
            <w:vAlign w:val="center"/>
            <w:hideMark/>
          </w:tcPr>
          <w:p w14:paraId="01E149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ACF975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8EEAF4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7C6A4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6 500   </w:t>
            </w:r>
          </w:p>
        </w:tc>
        <w:tc>
          <w:tcPr>
            <w:tcW w:w="879" w:type="dxa"/>
            <w:tcBorders>
              <w:top w:val="nil"/>
              <w:left w:val="nil"/>
              <w:bottom w:val="single" w:sz="4" w:space="0" w:color="auto"/>
              <w:right w:val="single" w:sz="4" w:space="0" w:color="auto"/>
            </w:tcBorders>
            <w:vAlign w:val="center"/>
            <w:hideMark/>
          </w:tcPr>
          <w:p w14:paraId="6A9F234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6 500   </w:t>
            </w:r>
          </w:p>
        </w:tc>
        <w:tc>
          <w:tcPr>
            <w:tcW w:w="829" w:type="dxa"/>
            <w:tcBorders>
              <w:top w:val="nil"/>
              <w:left w:val="nil"/>
              <w:bottom w:val="single" w:sz="4" w:space="0" w:color="auto"/>
              <w:right w:val="single" w:sz="4" w:space="0" w:color="auto"/>
            </w:tcBorders>
            <w:vAlign w:val="center"/>
            <w:hideMark/>
          </w:tcPr>
          <w:p w14:paraId="7618EB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520B9F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38B40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027EE1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6E569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02524C8"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4296B63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136</w:t>
            </w:r>
          </w:p>
        </w:tc>
        <w:tc>
          <w:tcPr>
            <w:tcW w:w="1171" w:type="dxa"/>
            <w:tcBorders>
              <w:top w:val="nil"/>
              <w:left w:val="nil"/>
              <w:bottom w:val="single" w:sz="4" w:space="0" w:color="auto"/>
              <w:right w:val="single" w:sz="4" w:space="0" w:color="auto"/>
            </w:tcBorders>
            <w:vAlign w:val="center"/>
            <w:hideMark/>
          </w:tcPr>
          <w:p w14:paraId="2ADA454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2A0D6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Էլաստիկ մուֆտ</w:t>
            </w:r>
          </w:p>
        </w:tc>
        <w:tc>
          <w:tcPr>
            <w:tcW w:w="1118" w:type="dxa"/>
            <w:tcBorders>
              <w:top w:val="nil"/>
              <w:left w:val="nil"/>
              <w:bottom w:val="single" w:sz="4" w:space="0" w:color="auto"/>
              <w:right w:val="single" w:sz="4" w:space="0" w:color="auto"/>
            </w:tcBorders>
            <w:vAlign w:val="center"/>
            <w:hideMark/>
          </w:tcPr>
          <w:p w14:paraId="3F4E72A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F90675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1D8B70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1F1E27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6 000   </w:t>
            </w:r>
          </w:p>
        </w:tc>
        <w:tc>
          <w:tcPr>
            <w:tcW w:w="879" w:type="dxa"/>
            <w:tcBorders>
              <w:top w:val="nil"/>
              <w:left w:val="nil"/>
              <w:bottom w:val="single" w:sz="4" w:space="0" w:color="auto"/>
              <w:right w:val="single" w:sz="4" w:space="0" w:color="auto"/>
            </w:tcBorders>
            <w:vAlign w:val="center"/>
            <w:hideMark/>
          </w:tcPr>
          <w:p w14:paraId="0789595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6 000   </w:t>
            </w:r>
          </w:p>
        </w:tc>
        <w:tc>
          <w:tcPr>
            <w:tcW w:w="829" w:type="dxa"/>
            <w:tcBorders>
              <w:top w:val="nil"/>
              <w:left w:val="nil"/>
              <w:bottom w:val="single" w:sz="4" w:space="0" w:color="auto"/>
              <w:right w:val="single" w:sz="4" w:space="0" w:color="auto"/>
            </w:tcBorders>
            <w:vAlign w:val="center"/>
            <w:hideMark/>
          </w:tcPr>
          <w:p w14:paraId="3B35AA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4C8FB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D531A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831593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838A52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D78DD10"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3C00F56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137</w:t>
            </w:r>
          </w:p>
        </w:tc>
        <w:tc>
          <w:tcPr>
            <w:tcW w:w="1171" w:type="dxa"/>
            <w:tcBorders>
              <w:top w:val="nil"/>
              <w:left w:val="nil"/>
              <w:bottom w:val="single" w:sz="4" w:space="0" w:color="auto"/>
              <w:right w:val="single" w:sz="4" w:space="0" w:color="auto"/>
            </w:tcBorders>
            <w:vAlign w:val="center"/>
            <w:hideMark/>
          </w:tcPr>
          <w:p w14:paraId="0BD36E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93299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Կարդանային լիսեռի խաչուկ</w:t>
            </w:r>
          </w:p>
        </w:tc>
        <w:tc>
          <w:tcPr>
            <w:tcW w:w="1118" w:type="dxa"/>
            <w:tcBorders>
              <w:top w:val="nil"/>
              <w:left w:val="nil"/>
              <w:bottom w:val="single" w:sz="4" w:space="0" w:color="auto"/>
              <w:right w:val="single" w:sz="4" w:space="0" w:color="auto"/>
            </w:tcBorders>
            <w:vAlign w:val="center"/>
            <w:hideMark/>
          </w:tcPr>
          <w:p w14:paraId="35444C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834FFD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4469EF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44D19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2 800   </w:t>
            </w:r>
          </w:p>
        </w:tc>
        <w:tc>
          <w:tcPr>
            <w:tcW w:w="879" w:type="dxa"/>
            <w:tcBorders>
              <w:top w:val="nil"/>
              <w:left w:val="nil"/>
              <w:bottom w:val="single" w:sz="4" w:space="0" w:color="auto"/>
              <w:right w:val="single" w:sz="4" w:space="0" w:color="auto"/>
            </w:tcBorders>
            <w:vAlign w:val="center"/>
            <w:hideMark/>
          </w:tcPr>
          <w:p w14:paraId="7CD3B28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2 800   </w:t>
            </w:r>
          </w:p>
        </w:tc>
        <w:tc>
          <w:tcPr>
            <w:tcW w:w="829" w:type="dxa"/>
            <w:tcBorders>
              <w:top w:val="nil"/>
              <w:left w:val="nil"/>
              <w:bottom w:val="single" w:sz="4" w:space="0" w:color="auto"/>
              <w:right w:val="single" w:sz="4" w:space="0" w:color="auto"/>
            </w:tcBorders>
            <w:vAlign w:val="center"/>
            <w:hideMark/>
          </w:tcPr>
          <w:p w14:paraId="6074841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0FB3B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12451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9666AC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91B0A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33CC219"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50C5A32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4911D2A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BCA702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6</w:t>
            </w:r>
            <w:r w:rsidRPr="00A74910">
              <w:rPr>
                <w:rFonts w:ascii="MS Gothic" w:eastAsia="MS Gothic" w:hAnsi="MS Gothic" w:cs="MS Gothic"/>
                <w:color w:val="000000"/>
                <w:sz w:val="16"/>
                <w:szCs w:val="16"/>
                <w:lang w:val="ru-RU" w:eastAsia="ru-RU"/>
              </w:rPr>
              <w:t>․</w:t>
            </w:r>
            <w:r w:rsidRPr="00A74910">
              <w:rPr>
                <w:rFonts w:ascii="Arial" w:hAnsi="Arial" w:cs="Arial"/>
                <w:color w:val="000000"/>
                <w:sz w:val="16"/>
                <w:szCs w:val="16"/>
                <w:lang w:val="ru-RU" w:eastAsia="ru-RU"/>
              </w:rPr>
              <w:t xml:space="preserve"> Առջևի  և հետևի կամրջակներ</w:t>
            </w:r>
          </w:p>
        </w:tc>
        <w:tc>
          <w:tcPr>
            <w:tcW w:w="1118" w:type="dxa"/>
            <w:tcBorders>
              <w:top w:val="nil"/>
              <w:left w:val="nil"/>
              <w:bottom w:val="single" w:sz="4" w:space="0" w:color="auto"/>
              <w:right w:val="single" w:sz="4" w:space="0" w:color="auto"/>
            </w:tcBorders>
            <w:vAlign w:val="center"/>
            <w:hideMark/>
          </w:tcPr>
          <w:p w14:paraId="303DB08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9AA30D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12177D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1C000A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4891CB0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1C270E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216FDC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B63BC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C55D3C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23AB71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132A701"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4CEEE82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138</w:t>
            </w:r>
          </w:p>
        </w:tc>
        <w:tc>
          <w:tcPr>
            <w:tcW w:w="1171" w:type="dxa"/>
            <w:tcBorders>
              <w:top w:val="nil"/>
              <w:left w:val="nil"/>
              <w:bottom w:val="single" w:sz="4" w:space="0" w:color="auto"/>
              <w:right w:val="single" w:sz="4" w:space="0" w:color="auto"/>
            </w:tcBorders>
            <w:vAlign w:val="center"/>
            <w:hideMark/>
          </w:tcPr>
          <w:p w14:paraId="044C634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1888B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Կամրջակի փողակ</w:t>
            </w:r>
          </w:p>
        </w:tc>
        <w:tc>
          <w:tcPr>
            <w:tcW w:w="1118" w:type="dxa"/>
            <w:tcBorders>
              <w:top w:val="nil"/>
              <w:left w:val="nil"/>
              <w:bottom w:val="single" w:sz="4" w:space="0" w:color="auto"/>
              <w:right w:val="single" w:sz="4" w:space="0" w:color="auto"/>
            </w:tcBorders>
            <w:vAlign w:val="center"/>
            <w:hideMark/>
          </w:tcPr>
          <w:p w14:paraId="6E608EB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950521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96AC7C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7EDB5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2 700   </w:t>
            </w:r>
          </w:p>
        </w:tc>
        <w:tc>
          <w:tcPr>
            <w:tcW w:w="879" w:type="dxa"/>
            <w:tcBorders>
              <w:top w:val="nil"/>
              <w:left w:val="nil"/>
              <w:bottom w:val="single" w:sz="4" w:space="0" w:color="auto"/>
              <w:right w:val="single" w:sz="4" w:space="0" w:color="auto"/>
            </w:tcBorders>
            <w:vAlign w:val="center"/>
            <w:hideMark/>
          </w:tcPr>
          <w:p w14:paraId="5DB1350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2 700   </w:t>
            </w:r>
          </w:p>
        </w:tc>
        <w:tc>
          <w:tcPr>
            <w:tcW w:w="829" w:type="dxa"/>
            <w:tcBorders>
              <w:top w:val="nil"/>
              <w:left w:val="nil"/>
              <w:bottom w:val="single" w:sz="4" w:space="0" w:color="auto"/>
              <w:right w:val="single" w:sz="4" w:space="0" w:color="auto"/>
            </w:tcBorders>
            <w:vAlign w:val="center"/>
            <w:hideMark/>
          </w:tcPr>
          <w:p w14:paraId="724B3B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B2864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792A1A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F4FA10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CE2BB2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EA6FD86" w14:textId="77777777" w:rsidTr="00A74910">
        <w:trPr>
          <w:trHeight w:val="2265"/>
        </w:trPr>
        <w:tc>
          <w:tcPr>
            <w:tcW w:w="362" w:type="dxa"/>
            <w:tcBorders>
              <w:top w:val="nil"/>
              <w:left w:val="single" w:sz="4" w:space="0" w:color="auto"/>
              <w:bottom w:val="single" w:sz="4" w:space="0" w:color="auto"/>
              <w:right w:val="single" w:sz="4" w:space="0" w:color="auto"/>
            </w:tcBorders>
            <w:vAlign w:val="center"/>
            <w:hideMark/>
          </w:tcPr>
          <w:p w14:paraId="5F3D910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139</w:t>
            </w:r>
          </w:p>
        </w:tc>
        <w:tc>
          <w:tcPr>
            <w:tcW w:w="1171" w:type="dxa"/>
            <w:tcBorders>
              <w:top w:val="nil"/>
              <w:left w:val="nil"/>
              <w:bottom w:val="single" w:sz="4" w:space="0" w:color="auto"/>
              <w:right w:val="single" w:sz="4" w:space="0" w:color="auto"/>
            </w:tcBorders>
            <w:vAlign w:val="center"/>
            <w:hideMark/>
          </w:tcPr>
          <w:p w14:paraId="57F288B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E7300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Ռեդուկտոր</w:t>
            </w:r>
          </w:p>
        </w:tc>
        <w:tc>
          <w:tcPr>
            <w:tcW w:w="1118" w:type="dxa"/>
            <w:tcBorders>
              <w:top w:val="nil"/>
              <w:left w:val="nil"/>
              <w:bottom w:val="single" w:sz="4" w:space="0" w:color="auto"/>
              <w:right w:val="single" w:sz="4" w:space="0" w:color="auto"/>
            </w:tcBorders>
            <w:vAlign w:val="center"/>
            <w:hideMark/>
          </w:tcPr>
          <w:p w14:paraId="6CF4DC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8C9646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11C6DF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AB2CA2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230 000   </w:t>
            </w:r>
          </w:p>
        </w:tc>
        <w:tc>
          <w:tcPr>
            <w:tcW w:w="879" w:type="dxa"/>
            <w:tcBorders>
              <w:top w:val="nil"/>
              <w:left w:val="nil"/>
              <w:bottom w:val="single" w:sz="4" w:space="0" w:color="auto"/>
              <w:right w:val="single" w:sz="4" w:space="0" w:color="auto"/>
            </w:tcBorders>
            <w:vAlign w:val="center"/>
            <w:hideMark/>
          </w:tcPr>
          <w:p w14:paraId="28025A4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230 000   </w:t>
            </w:r>
          </w:p>
        </w:tc>
        <w:tc>
          <w:tcPr>
            <w:tcW w:w="829" w:type="dxa"/>
            <w:tcBorders>
              <w:top w:val="nil"/>
              <w:left w:val="nil"/>
              <w:bottom w:val="single" w:sz="4" w:space="0" w:color="auto"/>
              <w:right w:val="single" w:sz="4" w:space="0" w:color="auto"/>
            </w:tcBorders>
            <w:vAlign w:val="center"/>
            <w:hideMark/>
          </w:tcPr>
          <w:p w14:paraId="7D4EA9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DB9B9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91D0DE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AAB725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E4D82F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1C50832"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2758E0D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140</w:t>
            </w:r>
          </w:p>
        </w:tc>
        <w:tc>
          <w:tcPr>
            <w:tcW w:w="1171" w:type="dxa"/>
            <w:tcBorders>
              <w:top w:val="nil"/>
              <w:left w:val="nil"/>
              <w:bottom w:val="single" w:sz="4" w:space="0" w:color="auto"/>
              <w:right w:val="single" w:sz="4" w:space="0" w:color="auto"/>
            </w:tcBorders>
            <w:vAlign w:val="center"/>
            <w:hideMark/>
          </w:tcPr>
          <w:p w14:paraId="17B54AF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1093F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Կամրջակի խցուկ/միջադիր</w:t>
            </w:r>
          </w:p>
        </w:tc>
        <w:tc>
          <w:tcPr>
            <w:tcW w:w="1118" w:type="dxa"/>
            <w:tcBorders>
              <w:top w:val="nil"/>
              <w:left w:val="nil"/>
              <w:bottom w:val="single" w:sz="4" w:space="0" w:color="auto"/>
              <w:right w:val="single" w:sz="4" w:space="0" w:color="auto"/>
            </w:tcBorders>
            <w:vAlign w:val="center"/>
            <w:hideMark/>
          </w:tcPr>
          <w:p w14:paraId="7ADF32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F9B170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BCF8F9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4C517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581A12A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7B4B26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D056A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23E44F2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08BC8BF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45166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1766520"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7ED8293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141</w:t>
            </w:r>
          </w:p>
        </w:tc>
        <w:tc>
          <w:tcPr>
            <w:tcW w:w="1171" w:type="dxa"/>
            <w:tcBorders>
              <w:top w:val="nil"/>
              <w:left w:val="nil"/>
              <w:bottom w:val="single" w:sz="4" w:space="0" w:color="auto"/>
              <w:right w:val="single" w:sz="4" w:space="0" w:color="auto"/>
            </w:tcBorders>
            <w:vAlign w:val="center"/>
            <w:hideMark/>
          </w:tcPr>
          <w:p w14:paraId="45B25F5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700E2F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Դիֆֆերենցիալի սատելլիտ</w:t>
            </w:r>
          </w:p>
        </w:tc>
        <w:tc>
          <w:tcPr>
            <w:tcW w:w="1118" w:type="dxa"/>
            <w:tcBorders>
              <w:top w:val="nil"/>
              <w:left w:val="nil"/>
              <w:bottom w:val="single" w:sz="4" w:space="0" w:color="auto"/>
              <w:right w:val="single" w:sz="4" w:space="0" w:color="auto"/>
            </w:tcBorders>
            <w:vAlign w:val="center"/>
            <w:hideMark/>
          </w:tcPr>
          <w:p w14:paraId="28105E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6F89CA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A9EFCD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05607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12 500   </w:t>
            </w:r>
          </w:p>
        </w:tc>
        <w:tc>
          <w:tcPr>
            <w:tcW w:w="879" w:type="dxa"/>
            <w:tcBorders>
              <w:top w:val="nil"/>
              <w:left w:val="nil"/>
              <w:bottom w:val="single" w:sz="4" w:space="0" w:color="auto"/>
              <w:right w:val="single" w:sz="4" w:space="0" w:color="auto"/>
            </w:tcBorders>
            <w:vAlign w:val="center"/>
            <w:hideMark/>
          </w:tcPr>
          <w:p w14:paraId="1F58E30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12 500   </w:t>
            </w:r>
          </w:p>
        </w:tc>
        <w:tc>
          <w:tcPr>
            <w:tcW w:w="829" w:type="dxa"/>
            <w:tcBorders>
              <w:top w:val="nil"/>
              <w:left w:val="nil"/>
              <w:bottom w:val="single" w:sz="4" w:space="0" w:color="auto"/>
              <w:right w:val="single" w:sz="4" w:space="0" w:color="auto"/>
            </w:tcBorders>
            <w:vAlign w:val="center"/>
            <w:hideMark/>
          </w:tcPr>
          <w:p w14:paraId="300B2A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75A68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27946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183887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E175D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53B7E8F"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66126CC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142</w:t>
            </w:r>
          </w:p>
        </w:tc>
        <w:tc>
          <w:tcPr>
            <w:tcW w:w="1171" w:type="dxa"/>
            <w:tcBorders>
              <w:top w:val="nil"/>
              <w:left w:val="nil"/>
              <w:bottom w:val="single" w:sz="4" w:space="0" w:color="auto"/>
              <w:right w:val="single" w:sz="4" w:space="0" w:color="auto"/>
            </w:tcBorders>
            <w:vAlign w:val="center"/>
            <w:hideMark/>
          </w:tcPr>
          <w:p w14:paraId="6BE47E7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7D36E9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Տանող և տարվող ատամնանիվների կոմպլեկտ</w:t>
            </w:r>
          </w:p>
        </w:tc>
        <w:tc>
          <w:tcPr>
            <w:tcW w:w="1118" w:type="dxa"/>
            <w:tcBorders>
              <w:top w:val="nil"/>
              <w:left w:val="nil"/>
              <w:bottom w:val="single" w:sz="4" w:space="0" w:color="auto"/>
              <w:right w:val="single" w:sz="4" w:space="0" w:color="auto"/>
            </w:tcBorders>
            <w:vAlign w:val="center"/>
            <w:hideMark/>
          </w:tcPr>
          <w:p w14:paraId="4546AA3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2FDCB0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D621EA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83F1A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52 000   </w:t>
            </w:r>
          </w:p>
        </w:tc>
        <w:tc>
          <w:tcPr>
            <w:tcW w:w="879" w:type="dxa"/>
            <w:tcBorders>
              <w:top w:val="nil"/>
              <w:left w:val="nil"/>
              <w:bottom w:val="single" w:sz="4" w:space="0" w:color="auto"/>
              <w:right w:val="single" w:sz="4" w:space="0" w:color="auto"/>
            </w:tcBorders>
            <w:vAlign w:val="center"/>
            <w:hideMark/>
          </w:tcPr>
          <w:p w14:paraId="07F4096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52 000   </w:t>
            </w:r>
          </w:p>
        </w:tc>
        <w:tc>
          <w:tcPr>
            <w:tcW w:w="829" w:type="dxa"/>
            <w:tcBorders>
              <w:top w:val="nil"/>
              <w:left w:val="nil"/>
              <w:bottom w:val="single" w:sz="4" w:space="0" w:color="auto"/>
              <w:right w:val="single" w:sz="4" w:space="0" w:color="auto"/>
            </w:tcBorders>
            <w:vAlign w:val="center"/>
            <w:hideMark/>
          </w:tcPr>
          <w:p w14:paraId="3819B9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DFF204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F851E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101391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6F878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420D654"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367326B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143</w:t>
            </w:r>
          </w:p>
        </w:tc>
        <w:tc>
          <w:tcPr>
            <w:tcW w:w="1171" w:type="dxa"/>
            <w:tcBorders>
              <w:top w:val="nil"/>
              <w:left w:val="nil"/>
              <w:bottom w:val="single" w:sz="4" w:space="0" w:color="auto"/>
              <w:right w:val="single" w:sz="4" w:space="0" w:color="auto"/>
            </w:tcBorders>
            <w:vAlign w:val="center"/>
            <w:hideMark/>
          </w:tcPr>
          <w:p w14:paraId="7AA204F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4A640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Տանող ատամնանիվի առանցքակալ</w:t>
            </w:r>
          </w:p>
        </w:tc>
        <w:tc>
          <w:tcPr>
            <w:tcW w:w="1118" w:type="dxa"/>
            <w:tcBorders>
              <w:top w:val="nil"/>
              <w:left w:val="nil"/>
              <w:bottom w:val="single" w:sz="4" w:space="0" w:color="auto"/>
              <w:right w:val="single" w:sz="4" w:space="0" w:color="auto"/>
            </w:tcBorders>
            <w:vAlign w:val="center"/>
            <w:hideMark/>
          </w:tcPr>
          <w:p w14:paraId="68F4A43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C4CBC3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6DDECA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ACC14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4247431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42E650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8BC7A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1C4D1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6A901C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CB6993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EF25EEE"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5ACB3E5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144</w:t>
            </w:r>
          </w:p>
        </w:tc>
        <w:tc>
          <w:tcPr>
            <w:tcW w:w="1171" w:type="dxa"/>
            <w:tcBorders>
              <w:top w:val="nil"/>
              <w:left w:val="nil"/>
              <w:bottom w:val="single" w:sz="4" w:space="0" w:color="auto"/>
              <w:right w:val="single" w:sz="4" w:space="0" w:color="auto"/>
            </w:tcBorders>
            <w:vAlign w:val="center"/>
            <w:hideMark/>
          </w:tcPr>
          <w:p w14:paraId="42226F2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E103C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Դիֆերենցիալ սալնիկ</w:t>
            </w:r>
          </w:p>
        </w:tc>
        <w:tc>
          <w:tcPr>
            <w:tcW w:w="1118" w:type="dxa"/>
            <w:tcBorders>
              <w:top w:val="nil"/>
              <w:left w:val="nil"/>
              <w:bottom w:val="single" w:sz="4" w:space="0" w:color="auto"/>
              <w:right w:val="single" w:sz="4" w:space="0" w:color="auto"/>
            </w:tcBorders>
            <w:vAlign w:val="center"/>
            <w:hideMark/>
          </w:tcPr>
          <w:p w14:paraId="0FDBF69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48EF59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B705E5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0DF60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500   </w:t>
            </w:r>
          </w:p>
        </w:tc>
        <w:tc>
          <w:tcPr>
            <w:tcW w:w="879" w:type="dxa"/>
            <w:tcBorders>
              <w:top w:val="nil"/>
              <w:left w:val="nil"/>
              <w:bottom w:val="single" w:sz="4" w:space="0" w:color="auto"/>
              <w:right w:val="single" w:sz="4" w:space="0" w:color="auto"/>
            </w:tcBorders>
            <w:vAlign w:val="center"/>
            <w:hideMark/>
          </w:tcPr>
          <w:p w14:paraId="3473F0A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500   </w:t>
            </w:r>
          </w:p>
        </w:tc>
        <w:tc>
          <w:tcPr>
            <w:tcW w:w="829" w:type="dxa"/>
            <w:tcBorders>
              <w:top w:val="nil"/>
              <w:left w:val="nil"/>
              <w:bottom w:val="single" w:sz="4" w:space="0" w:color="auto"/>
              <w:right w:val="single" w:sz="4" w:space="0" w:color="auto"/>
            </w:tcBorders>
            <w:vAlign w:val="center"/>
            <w:hideMark/>
          </w:tcPr>
          <w:p w14:paraId="5EE3A65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E70F4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E535D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F452ED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C21FC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EF0C767"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2330AA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145</w:t>
            </w:r>
          </w:p>
        </w:tc>
        <w:tc>
          <w:tcPr>
            <w:tcW w:w="1171" w:type="dxa"/>
            <w:tcBorders>
              <w:top w:val="nil"/>
              <w:left w:val="nil"/>
              <w:bottom w:val="single" w:sz="4" w:space="0" w:color="auto"/>
              <w:right w:val="single" w:sz="4" w:space="0" w:color="auto"/>
            </w:tcBorders>
            <w:vAlign w:val="center"/>
            <w:hideMark/>
          </w:tcPr>
          <w:p w14:paraId="1CF97E0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A64DE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Դիֆֆերենցիալի առանցքակալ</w:t>
            </w:r>
          </w:p>
        </w:tc>
        <w:tc>
          <w:tcPr>
            <w:tcW w:w="1118" w:type="dxa"/>
            <w:tcBorders>
              <w:top w:val="nil"/>
              <w:left w:val="nil"/>
              <w:bottom w:val="single" w:sz="4" w:space="0" w:color="auto"/>
              <w:right w:val="single" w:sz="4" w:space="0" w:color="auto"/>
            </w:tcBorders>
            <w:vAlign w:val="center"/>
            <w:hideMark/>
          </w:tcPr>
          <w:p w14:paraId="7ABEC6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3D1CC7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29D619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AB4F9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5BCCE1F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5E0525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67ACE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05E30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873A38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75550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23A8FE5"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161E8F2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146</w:t>
            </w:r>
          </w:p>
        </w:tc>
        <w:tc>
          <w:tcPr>
            <w:tcW w:w="1171" w:type="dxa"/>
            <w:tcBorders>
              <w:top w:val="nil"/>
              <w:left w:val="nil"/>
              <w:bottom w:val="single" w:sz="4" w:space="0" w:color="auto"/>
              <w:right w:val="single" w:sz="4" w:space="0" w:color="auto"/>
            </w:tcBorders>
            <w:vAlign w:val="center"/>
            <w:hideMark/>
          </w:tcPr>
          <w:p w14:paraId="2D6702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3D58E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Կիսասռնի</w:t>
            </w:r>
          </w:p>
        </w:tc>
        <w:tc>
          <w:tcPr>
            <w:tcW w:w="1118" w:type="dxa"/>
            <w:tcBorders>
              <w:top w:val="nil"/>
              <w:left w:val="nil"/>
              <w:bottom w:val="single" w:sz="4" w:space="0" w:color="auto"/>
              <w:right w:val="single" w:sz="4" w:space="0" w:color="auto"/>
            </w:tcBorders>
            <w:vAlign w:val="center"/>
            <w:hideMark/>
          </w:tcPr>
          <w:p w14:paraId="12BA631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378B17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83DE87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A0C183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45 000   </w:t>
            </w:r>
          </w:p>
        </w:tc>
        <w:tc>
          <w:tcPr>
            <w:tcW w:w="879" w:type="dxa"/>
            <w:tcBorders>
              <w:top w:val="nil"/>
              <w:left w:val="nil"/>
              <w:bottom w:val="single" w:sz="4" w:space="0" w:color="auto"/>
              <w:right w:val="single" w:sz="4" w:space="0" w:color="auto"/>
            </w:tcBorders>
            <w:vAlign w:val="center"/>
            <w:hideMark/>
          </w:tcPr>
          <w:p w14:paraId="5D08C60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45 000   </w:t>
            </w:r>
          </w:p>
        </w:tc>
        <w:tc>
          <w:tcPr>
            <w:tcW w:w="829" w:type="dxa"/>
            <w:tcBorders>
              <w:top w:val="nil"/>
              <w:left w:val="nil"/>
              <w:bottom w:val="single" w:sz="4" w:space="0" w:color="auto"/>
              <w:right w:val="single" w:sz="4" w:space="0" w:color="auto"/>
            </w:tcBorders>
            <w:vAlign w:val="center"/>
            <w:hideMark/>
          </w:tcPr>
          <w:p w14:paraId="34A2A7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F0798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1751B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4AC6D5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5EA8D4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8FE0617"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0BAF196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147</w:t>
            </w:r>
          </w:p>
        </w:tc>
        <w:tc>
          <w:tcPr>
            <w:tcW w:w="1171" w:type="dxa"/>
            <w:tcBorders>
              <w:top w:val="nil"/>
              <w:left w:val="nil"/>
              <w:bottom w:val="single" w:sz="4" w:space="0" w:color="auto"/>
              <w:right w:val="single" w:sz="4" w:space="0" w:color="auto"/>
            </w:tcBorders>
            <w:vAlign w:val="center"/>
            <w:hideMark/>
          </w:tcPr>
          <w:p w14:paraId="576DB29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66963F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Կիսասռնու առանցքակալ</w:t>
            </w:r>
          </w:p>
        </w:tc>
        <w:tc>
          <w:tcPr>
            <w:tcW w:w="1118" w:type="dxa"/>
            <w:tcBorders>
              <w:top w:val="nil"/>
              <w:left w:val="nil"/>
              <w:bottom w:val="single" w:sz="4" w:space="0" w:color="auto"/>
              <w:right w:val="single" w:sz="4" w:space="0" w:color="auto"/>
            </w:tcBorders>
            <w:vAlign w:val="center"/>
            <w:hideMark/>
          </w:tcPr>
          <w:p w14:paraId="342BA53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96CE25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1346E3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374ED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3 000   </w:t>
            </w:r>
          </w:p>
        </w:tc>
        <w:tc>
          <w:tcPr>
            <w:tcW w:w="879" w:type="dxa"/>
            <w:tcBorders>
              <w:top w:val="nil"/>
              <w:left w:val="nil"/>
              <w:bottom w:val="single" w:sz="4" w:space="0" w:color="auto"/>
              <w:right w:val="single" w:sz="4" w:space="0" w:color="auto"/>
            </w:tcBorders>
            <w:vAlign w:val="center"/>
            <w:hideMark/>
          </w:tcPr>
          <w:p w14:paraId="77C63AD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0ACBBF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59139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F4B85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F517AB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3DE0F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11286A6"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743C89A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148</w:t>
            </w:r>
          </w:p>
        </w:tc>
        <w:tc>
          <w:tcPr>
            <w:tcW w:w="1171" w:type="dxa"/>
            <w:tcBorders>
              <w:top w:val="nil"/>
              <w:left w:val="nil"/>
              <w:bottom w:val="single" w:sz="4" w:space="0" w:color="auto"/>
              <w:right w:val="single" w:sz="4" w:space="0" w:color="auto"/>
            </w:tcBorders>
            <w:vAlign w:val="center"/>
            <w:hideMark/>
          </w:tcPr>
          <w:p w14:paraId="5178C73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17E9D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Կամրջակի խցուկ</w:t>
            </w:r>
          </w:p>
        </w:tc>
        <w:tc>
          <w:tcPr>
            <w:tcW w:w="1118" w:type="dxa"/>
            <w:tcBorders>
              <w:top w:val="nil"/>
              <w:left w:val="nil"/>
              <w:bottom w:val="single" w:sz="4" w:space="0" w:color="auto"/>
              <w:right w:val="single" w:sz="4" w:space="0" w:color="auto"/>
            </w:tcBorders>
            <w:vAlign w:val="center"/>
            <w:hideMark/>
          </w:tcPr>
          <w:p w14:paraId="117138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F8B7D8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55BA40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7B036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400   </w:t>
            </w:r>
          </w:p>
        </w:tc>
        <w:tc>
          <w:tcPr>
            <w:tcW w:w="879" w:type="dxa"/>
            <w:tcBorders>
              <w:top w:val="nil"/>
              <w:left w:val="nil"/>
              <w:bottom w:val="single" w:sz="4" w:space="0" w:color="auto"/>
              <w:right w:val="single" w:sz="4" w:space="0" w:color="auto"/>
            </w:tcBorders>
            <w:vAlign w:val="center"/>
            <w:hideMark/>
          </w:tcPr>
          <w:p w14:paraId="0E38C7A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400   </w:t>
            </w:r>
          </w:p>
        </w:tc>
        <w:tc>
          <w:tcPr>
            <w:tcW w:w="829" w:type="dxa"/>
            <w:tcBorders>
              <w:top w:val="nil"/>
              <w:left w:val="nil"/>
              <w:bottom w:val="single" w:sz="4" w:space="0" w:color="auto"/>
              <w:right w:val="single" w:sz="4" w:space="0" w:color="auto"/>
            </w:tcBorders>
            <w:vAlign w:val="center"/>
            <w:hideMark/>
          </w:tcPr>
          <w:p w14:paraId="3350B83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AB8390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8707E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EB601F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77510C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CF089EF"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6EC48A0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149</w:t>
            </w:r>
          </w:p>
        </w:tc>
        <w:tc>
          <w:tcPr>
            <w:tcW w:w="1171" w:type="dxa"/>
            <w:tcBorders>
              <w:top w:val="nil"/>
              <w:left w:val="nil"/>
              <w:bottom w:val="single" w:sz="4" w:space="0" w:color="auto"/>
              <w:right w:val="single" w:sz="4" w:space="0" w:color="auto"/>
            </w:tcBorders>
            <w:vAlign w:val="center"/>
            <w:hideMark/>
          </w:tcPr>
          <w:p w14:paraId="04EF6AB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FDE79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Կիսասռնու խցուկ</w:t>
            </w:r>
          </w:p>
        </w:tc>
        <w:tc>
          <w:tcPr>
            <w:tcW w:w="1118" w:type="dxa"/>
            <w:tcBorders>
              <w:top w:val="nil"/>
              <w:left w:val="nil"/>
              <w:bottom w:val="single" w:sz="4" w:space="0" w:color="auto"/>
              <w:right w:val="single" w:sz="4" w:space="0" w:color="auto"/>
            </w:tcBorders>
            <w:vAlign w:val="center"/>
            <w:hideMark/>
          </w:tcPr>
          <w:p w14:paraId="44E611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94334E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252944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50F77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600   </w:t>
            </w:r>
          </w:p>
        </w:tc>
        <w:tc>
          <w:tcPr>
            <w:tcW w:w="879" w:type="dxa"/>
            <w:tcBorders>
              <w:top w:val="nil"/>
              <w:left w:val="nil"/>
              <w:bottom w:val="single" w:sz="4" w:space="0" w:color="auto"/>
              <w:right w:val="single" w:sz="4" w:space="0" w:color="auto"/>
            </w:tcBorders>
            <w:vAlign w:val="center"/>
            <w:hideMark/>
          </w:tcPr>
          <w:p w14:paraId="5D71182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600   </w:t>
            </w:r>
          </w:p>
        </w:tc>
        <w:tc>
          <w:tcPr>
            <w:tcW w:w="829" w:type="dxa"/>
            <w:tcBorders>
              <w:top w:val="nil"/>
              <w:left w:val="nil"/>
              <w:bottom w:val="single" w:sz="4" w:space="0" w:color="auto"/>
              <w:right w:val="single" w:sz="4" w:space="0" w:color="auto"/>
            </w:tcBorders>
            <w:vAlign w:val="center"/>
            <w:hideMark/>
          </w:tcPr>
          <w:p w14:paraId="56B854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880462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C107A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F33628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156E0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2A35ABC"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32E88F6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150</w:t>
            </w:r>
          </w:p>
        </w:tc>
        <w:tc>
          <w:tcPr>
            <w:tcW w:w="1171" w:type="dxa"/>
            <w:tcBorders>
              <w:top w:val="nil"/>
              <w:left w:val="nil"/>
              <w:bottom w:val="single" w:sz="4" w:space="0" w:color="auto"/>
              <w:right w:val="single" w:sz="4" w:space="0" w:color="auto"/>
            </w:tcBorders>
            <w:vAlign w:val="center"/>
            <w:hideMark/>
          </w:tcPr>
          <w:p w14:paraId="1ED3733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0F7A8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Կարգավորիչ տափօղակ</w:t>
            </w:r>
          </w:p>
        </w:tc>
        <w:tc>
          <w:tcPr>
            <w:tcW w:w="1118" w:type="dxa"/>
            <w:tcBorders>
              <w:top w:val="nil"/>
              <w:left w:val="nil"/>
              <w:bottom w:val="single" w:sz="4" w:space="0" w:color="auto"/>
              <w:right w:val="single" w:sz="4" w:space="0" w:color="auto"/>
            </w:tcBorders>
            <w:vAlign w:val="center"/>
            <w:hideMark/>
          </w:tcPr>
          <w:p w14:paraId="28192C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8DE225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CD963E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ADAD3D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27FD8BB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44E4BB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60196E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607AD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FA5876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C4809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DA1CB5C"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0FDCC97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151</w:t>
            </w:r>
          </w:p>
        </w:tc>
        <w:tc>
          <w:tcPr>
            <w:tcW w:w="1171" w:type="dxa"/>
            <w:tcBorders>
              <w:top w:val="nil"/>
              <w:left w:val="nil"/>
              <w:bottom w:val="single" w:sz="4" w:space="0" w:color="auto"/>
              <w:right w:val="single" w:sz="4" w:space="0" w:color="auto"/>
            </w:tcBorders>
            <w:vAlign w:val="center"/>
            <w:hideMark/>
          </w:tcPr>
          <w:p w14:paraId="2428EA8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0B9841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ձախ կիսասռնի</w:t>
            </w:r>
          </w:p>
        </w:tc>
        <w:tc>
          <w:tcPr>
            <w:tcW w:w="1118" w:type="dxa"/>
            <w:tcBorders>
              <w:top w:val="nil"/>
              <w:left w:val="nil"/>
              <w:bottom w:val="single" w:sz="4" w:space="0" w:color="auto"/>
              <w:right w:val="single" w:sz="4" w:space="0" w:color="auto"/>
            </w:tcBorders>
            <w:vAlign w:val="center"/>
            <w:hideMark/>
          </w:tcPr>
          <w:p w14:paraId="780D8B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A9F0E8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2FC80F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BEB97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14 000   </w:t>
            </w:r>
          </w:p>
        </w:tc>
        <w:tc>
          <w:tcPr>
            <w:tcW w:w="879" w:type="dxa"/>
            <w:tcBorders>
              <w:top w:val="nil"/>
              <w:left w:val="nil"/>
              <w:bottom w:val="single" w:sz="4" w:space="0" w:color="auto"/>
              <w:right w:val="single" w:sz="4" w:space="0" w:color="auto"/>
            </w:tcBorders>
            <w:vAlign w:val="center"/>
            <w:hideMark/>
          </w:tcPr>
          <w:p w14:paraId="080FF24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14 000   </w:t>
            </w:r>
          </w:p>
        </w:tc>
        <w:tc>
          <w:tcPr>
            <w:tcW w:w="829" w:type="dxa"/>
            <w:tcBorders>
              <w:top w:val="nil"/>
              <w:left w:val="nil"/>
              <w:bottom w:val="single" w:sz="4" w:space="0" w:color="auto"/>
              <w:right w:val="single" w:sz="4" w:space="0" w:color="auto"/>
            </w:tcBorders>
            <w:vAlign w:val="center"/>
            <w:hideMark/>
          </w:tcPr>
          <w:p w14:paraId="66CF2D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503AE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94EDCD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17BA84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FF2B8A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4B4F9DC"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33035E3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152</w:t>
            </w:r>
          </w:p>
        </w:tc>
        <w:tc>
          <w:tcPr>
            <w:tcW w:w="1171" w:type="dxa"/>
            <w:tcBorders>
              <w:top w:val="nil"/>
              <w:left w:val="nil"/>
              <w:bottom w:val="single" w:sz="4" w:space="0" w:color="auto"/>
              <w:right w:val="single" w:sz="4" w:space="0" w:color="auto"/>
            </w:tcBorders>
            <w:vAlign w:val="center"/>
            <w:hideMark/>
          </w:tcPr>
          <w:p w14:paraId="23423CF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F2AD4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աջ կիսասռնի</w:t>
            </w:r>
          </w:p>
        </w:tc>
        <w:tc>
          <w:tcPr>
            <w:tcW w:w="1118" w:type="dxa"/>
            <w:tcBorders>
              <w:top w:val="nil"/>
              <w:left w:val="nil"/>
              <w:bottom w:val="single" w:sz="4" w:space="0" w:color="auto"/>
              <w:right w:val="single" w:sz="4" w:space="0" w:color="auto"/>
            </w:tcBorders>
            <w:vAlign w:val="center"/>
            <w:hideMark/>
          </w:tcPr>
          <w:p w14:paraId="692293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E930E7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A9F041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16C887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14 000   </w:t>
            </w:r>
          </w:p>
        </w:tc>
        <w:tc>
          <w:tcPr>
            <w:tcW w:w="879" w:type="dxa"/>
            <w:tcBorders>
              <w:top w:val="nil"/>
              <w:left w:val="nil"/>
              <w:bottom w:val="single" w:sz="4" w:space="0" w:color="auto"/>
              <w:right w:val="single" w:sz="4" w:space="0" w:color="auto"/>
            </w:tcBorders>
            <w:vAlign w:val="center"/>
            <w:hideMark/>
          </w:tcPr>
          <w:p w14:paraId="1BBB700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14 000   </w:t>
            </w:r>
          </w:p>
        </w:tc>
        <w:tc>
          <w:tcPr>
            <w:tcW w:w="829" w:type="dxa"/>
            <w:tcBorders>
              <w:top w:val="nil"/>
              <w:left w:val="nil"/>
              <w:bottom w:val="single" w:sz="4" w:space="0" w:color="auto"/>
              <w:right w:val="single" w:sz="4" w:space="0" w:color="auto"/>
            </w:tcBorders>
            <w:vAlign w:val="center"/>
            <w:hideMark/>
          </w:tcPr>
          <w:p w14:paraId="00C69F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EE0F5B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73F6AF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6F8345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AFDC68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57BBD20"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6DE2533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153</w:t>
            </w:r>
          </w:p>
        </w:tc>
        <w:tc>
          <w:tcPr>
            <w:tcW w:w="1171" w:type="dxa"/>
            <w:tcBorders>
              <w:top w:val="nil"/>
              <w:left w:val="nil"/>
              <w:bottom w:val="single" w:sz="4" w:space="0" w:color="auto"/>
              <w:right w:val="single" w:sz="4" w:space="0" w:color="auto"/>
            </w:tcBorders>
            <w:vAlign w:val="center"/>
            <w:hideMark/>
          </w:tcPr>
          <w:p w14:paraId="1E9EA30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6E1BC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կամրջակի կիսասռնու գնդային հոդակապ /граната/ ներքին</w:t>
            </w:r>
          </w:p>
        </w:tc>
        <w:tc>
          <w:tcPr>
            <w:tcW w:w="1118" w:type="dxa"/>
            <w:tcBorders>
              <w:top w:val="nil"/>
              <w:left w:val="nil"/>
              <w:bottom w:val="single" w:sz="4" w:space="0" w:color="auto"/>
              <w:right w:val="single" w:sz="4" w:space="0" w:color="auto"/>
            </w:tcBorders>
            <w:vAlign w:val="center"/>
            <w:hideMark/>
          </w:tcPr>
          <w:p w14:paraId="5D15F7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EB4302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1A80E0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72DFAE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7A0049A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20 000   </w:t>
            </w:r>
          </w:p>
        </w:tc>
        <w:tc>
          <w:tcPr>
            <w:tcW w:w="829" w:type="dxa"/>
            <w:tcBorders>
              <w:top w:val="nil"/>
              <w:left w:val="nil"/>
              <w:bottom w:val="single" w:sz="4" w:space="0" w:color="auto"/>
              <w:right w:val="single" w:sz="4" w:space="0" w:color="auto"/>
            </w:tcBorders>
            <w:vAlign w:val="center"/>
            <w:hideMark/>
          </w:tcPr>
          <w:p w14:paraId="7815CF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7C640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BB400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38EDB0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A75D51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09EB2A6"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3713473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154</w:t>
            </w:r>
          </w:p>
        </w:tc>
        <w:tc>
          <w:tcPr>
            <w:tcW w:w="1171" w:type="dxa"/>
            <w:tcBorders>
              <w:top w:val="nil"/>
              <w:left w:val="nil"/>
              <w:bottom w:val="single" w:sz="4" w:space="0" w:color="auto"/>
              <w:right w:val="single" w:sz="4" w:space="0" w:color="auto"/>
            </w:tcBorders>
            <w:vAlign w:val="center"/>
            <w:hideMark/>
          </w:tcPr>
          <w:p w14:paraId="799F29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A05E3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կամրջակի կիսասռնու գնդային հոդակապ /граната/ արտաքին</w:t>
            </w:r>
          </w:p>
        </w:tc>
        <w:tc>
          <w:tcPr>
            <w:tcW w:w="1118" w:type="dxa"/>
            <w:tcBorders>
              <w:top w:val="nil"/>
              <w:left w:val="nil"/>
              <w:bottom w:val="single" w:sz="4" w:space="0" w:color="auto"/>
              <w:right w:val="single" w:sz="4" w:space="0" w:color="auto"/>
            </w:tcBorders>
            <w:vAlign w:val="center"/>
            <w:hideMark/>
          </w:tcPr>
          <w:p w14:paraId="7F0558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B17A41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4FDA36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17252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09D8A469"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20 000   </w:t>
            </w:r>
          </w:p>
        </w:tc>
        <w:tc>
          <w:tcPr>
            <w:tcW w:w="829" w:type="dxa"/>
            <w:tcBorders>
              <w:top w:val="nil"/>
              <w:left w:val="nil"/>
              <w:bottom w:val="single" w:sz="4" w:space="0" w:color="auto"/>
              <w:right w:val="single" w:sz="4" w:space="0" w:color="auto"/>
            </w:tcBorders>
            <w:vAlign w:val="center"/>
            <w:hideMark/>
          </w:tcPr>
          <w:p w14:paraId="572813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778816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5093AD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E24001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62410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2F942F0"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4338732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155</w:t>
            </w:r>
          </w:p>
        </w:tc>
        <w:tc>
          <w:tcPr>
            <w:tcW w:w="1171" w:type="dxa"/>
            <w:tcBorders>
              <w:top w:val="nil"/>
              <w:left w:val="nil"/>
              <w:bottom w:val="single" w:sz="4" w:space="0" w:color="auto"/>
              <w:right w:val="single" w:sz="4" w:space="0" w:color="auto"/>
            </w:tcBorders>
            <w:vAlign w:val="center"/>
            <w:hideMark/>
          </w:tcPr>
          <w:p w14:paraId="67A5973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6A839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կամրջակի շրջադարձի բռունցք</w:t>
            </w:r>
          </w:p>
        </w:tc>
        <w:tc>
          <w:tcPr>
            <w:tcW w:w="1118" w:type="dxa"/>
            <w:tcBorders>
              <w:top w:val="nil"/>
              <w:left w:val="nil"/>
              <w:bottom w:val="single" w:sz="4" w:space="0" w:color="auto"/>
              <w:right w:val="single" w:sz="4" w:space="0" w:color="auto"/>
            </w:tcBorders>
            <w:vAlign w:val="center"/>
            <w:hideMark/>
          </w:tcPr>
          <w:p w14:paraId="0EA1C0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E7135B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8261C8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921FE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40 000   </w:t>
            </w:r>
          </w:p>
        </w:tc>
        <w:tc>
          <w:tcPr>
            <w:tcW w:w="879" w:type="dxa"/>
            <w:tcBorders>
              <w:top w:val="nil"/>
              <w:left w:val="nil"/>
              <w:bottom w:val="single" w:sz="4" w:space="0" w:color="auto"/>
              <w:right w:val="single" w:sz="4" w:space="0" w:color="auto"/>
            </w:tcBorders>
            <w:vAlign w:val="center"/>
            <w:hideMark/>
          </w:tcPr>
          <w:p w14:paraId="683CA7CD"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40 000   </w:t>
            </w:r>
          </w:p>
        </w:tc>
        <w:tc>
          <w:tcPr>
            <w:tcW w:w="829" w:type="dxa"/>
            <w:tcBorders>
              <w:top w:val="nil"/>
              <w:left w:val="nil"/>
              <w:bottom w:val="single" w:sz="4" w:space="0" w:color="auto"/>
              <w:right w:val="single" w:sz="4" w:space="0" w:color="auto"/>
            </w:tcBorders>
            <w:vAlign w:val="center"/>
            <w:hideMark/>
          </w:tcPr>
          <w:p w14:paraId="79FE53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CC4923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C2AB4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D6DC8F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7C386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983668F" w14:textId="77777777" w:rsidTr="00A74910">
        <w:trPr>
          <w:trHeight w:val="2085"/>
        </w:trPr>
        <w:tc>
          <w:tcPr>
            <w:tcW w:w="362" w:type="dxa"/>
            <w:tcBorders>
              <w:top w:val="nil"/>
              <w:left w:val="single" w:sz="4" w:space="0" w:color="auto"/>
              <w:bottom w:val="single" w:sz="4" w:space="0" w:color="auto"/>
              <w:right w:val="single" w:sz="4" w:space="0" w:color="auto"/>
            </w:tcBorders>
            <w:vAlign w:val="center"/>
            <w:hideMark/>
          </w:tcPr>
          <w:p w14:paraId="2F89B1D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1171" w:type="dxa"/>
            <w:tcBorders>
              <w:top w:val="nil"/>
              <w:left w:val="nil"/>
              <w:bottom w:val="single" w:sz="4" w:space="0" w:color="auto"/>
              <w:right w:val="single" w:sz="4" w:space="0" w:color="auto"/>
            </w:tcBorders>
            <w:vAlign w:val="center"/>
            <w:hideMark/>
          </w:tcPr>
          <w:p w14:paraId="5078C8A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4B73C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7. Կախոց</w:t>
            </w:r>
          </w:p>
        </w:tc>
        <w:tc>
          <w:tcPr>
            <w:tcW w:w="1118" w:type="dxa"/>
            <w:tcBorders>
              <w:top w:val="nil"/>
              <w:left w:val="nil"/>
              <w:bottom w:val="single" w:sz="4" w:space="0" w:color="auto"/>
              <w:right w:val="single" w:sz="4" w:space="0" w:color="auto"/>
            </w:tcBorders>
            <w:vAlign w:val="center"/>
            <w:hideMark/>
          </w:tcPr>
          <w:p w14:paraId="4489DEE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83930D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5146C2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3B869E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367723F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13AB99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391BEE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FAACE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6D1FE9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5121D2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C4D441E"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610233C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156</w:t>
            </w:r>
          </w:p>
        </w:tc>
        <w:tc>
          <w:tcPr>
            <w:tcW w:w="1171" w:type="dxa"/>
            <w:tcBorders>
              <w:top w:val="nil"/>
              <w:left w:val="nil"/>
              <w:bottom w:val="single" w:sz="4" w:space="0" w:color="auto"/>
              <w:right w:val="single" w:sz="4" w:space="0" w:color="auto"/>
            </w:tcBorders>
            <w:vAlign w:val="center"/>
            <w:hideMark/>
          </w:tcPr>
          <w:p w14:paraId="2C88F2C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CD6401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Անվակունդ /ступица/</w:t>
            </w:r>
          </w:p>
        </w:tc>
        <w:tc>
          <w:tcPr>
            <w:tcW w:w="1118" w:type="dxa"/>
            <w:tcBorders>
              <w:top w:val="nil"/>
              <w:left w:val="nil"/>
              <w:bottom w:val="single" w:sz="4" w:space="0" w:color="auto"/>
              <w:right w:val="single" w:sz="4" w:space="0" w:color="auto"/>
            </w:tcBorders>
            <w:vAlign w:val="center"/>
            <w:hideMark/>
          </w:tcPr>
          <w:p w14:paraId="62667C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0C2AD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 xml:space="preserve">Նախատեսված  Վազ 21214 ավտոմեքենայի համար, </w:t>
            </w:r>
            <w:r w:rsidRPr="00A74910">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777117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հատ</w:t>
            </w:r>
          </w:p>
        </w:tc>
        <w:tc>
          <w:tcPr>
            <w:tcW w:w="840" w:type="dxa"/>
            <w:tcBorders>
              <w:top w:val="nil"/>
              <w:left w:val="nil"/>
              <w:bottom w:val="single" w:sz="4" w:space="0" w:color="auto"/>
              <w:right w:val="single" w:sz="4" w:space="0" w:color="auto"/>
            </w:tcBorders>
            <w:vAlign w:val="center"/>
            <w:hideMark/>
          </w:tcPr>
          <w:p w14:paraId="4DE6C2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28CDE1E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9 500   </w:t>
            </w:r>
          </w:p>
        </w:tc>
        <w:tc>
          <w:tcPr>
            <w:tcW w:w="829" w:type="dxa"/>
            <w:tcBorders>
              <w:top w:val="nil"/>
              <w:left w:val="nil"/>
              <w:bottom w:val="single" w:sz="4" w:space="0" w:color="auto"/>
              <w:right w:val="single" w:sz="4" w:space="0" w:color="auto"/>
            </w:tcBorders>
            <w:vAlign w:val="center"/>
            <w:hideMark/>
          </w:tcPr>
          <w:p w14:paraId="7D5FA03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89388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2EE75F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7D56E18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91601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B9E9BC"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2B3AFCE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157</w:t>
            </w:r>
          </w:p>
        </w:tc>
        <w:tc>
          <w:tcPr>
            <w:tcW w:w="1171" w:type="dxa"/>
            <w:tcBorders>
              <w:top w:val="nil"/>
              <w:left w:val="nil"/>
              <w:bottom w:val="single" w:sz="4" w:space="0" w:color="auto"/>
              <w:right w:val="single" w:sz="4" w:space="0" w:color="auto"/>
            </w:tcBorders>
            <w:vAlign w:val="center"/>
            <w:hideMark/>
          </w:tcPr>
          <w:p w14:paraId="1105FB9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D92CF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Անվակունդի ներքին առանցքակալ</w:t>
            </w:r>
          </w:p>
        </w:tc>
        <w:tc>
          <w:tcPr>
            <w:tcW w:w="1118" w:type="dxa"/>
            <w:tcBorders>
              <w:top w:val="nil"/>
              <w:left w:val="nil"/>
              <w:bottom w:val="single" w:sz="4" w:space="0" w:color="auto"/>
              <w:right w:val="single" w:sz="4" w:space="0" w:color="auto"/>
            </w:tcBorders>
            <w:vAlign w:val="center"/>
            <w:hideMark/>
          </w:tcPr>
          <w:p w14:paraId="7429088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5383D2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98E66B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70776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3 800   </w:t>
            </w:r>
          </w:p>
        </w:tc>
        <w:tc>
          <w:tcPr>
            <w:tcW w:w="879" w:type="dxa"/>
            <w:tcBorders>
              <w:top w:val="nil"/>
              <w:left w:val="nil"/>
              <w:bottom w:val="single" w:sz="4" w:space="0" w:color="auto"/>
              <w:right w:val="single" w:sz="4" w:space="0" w:color="auto"/>
            </w:tcBorders>
            <w:vAlign w:val="center"/>
            <w:hideMark/>
          </w:tcPr>
          <w:p w14:paraId="644B052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3 800   </w:t>
            </w:r>
          </w:p>
        </w:tc>
        <w:tc>
          <w:tcPr>
            <w:tcW w:w="829" w:type="dxa"/>
            <w:tcBorders>
              <w:top w:val="nil"/>
              <w:left w:val="nil"/>
              <w:bottom w:val="single" w:sz="4" w:space="0" w:color="auto"/>
              <w:right w:val="single" w:sz="4" w:space="0" w:color="auto"/>
            </w:tcBorders>
            <w:vAlign w:val="center"/>
            <w:hideMark/>
          </w:tcPr>
          <w:p w14:paraId="2D10D7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A393C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0D88F1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EF51BE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C3B29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FCDD9FF"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5B48AF7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158</w:t>
            </w:r>
          </w:p>
        </w:tc>
        <w:tc>
          <w:tcPr>
            <w:tcW w:w="1171" w:type="dxa"/>
            <w:tcBorders>
              <w:top w:val="nil"/>
              <w:left w:val="nil"/>
              <w:bottom w:val="single" w:sz="4" w:space="0" w:color="auto"/>
              <w:right w:val="single" w:sz="4" w:space="0" w:color="auto"/>
            </w:tcBorders>
            <w:vAlign w:val="center"/>
            <w:hideMark/>
          </w:tcPr>
          <w:p w14:paraId="0E80E7E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24CC00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Անվակունդի արտաքին առանցքակալ</w:t>
            </w:r>
          </w:p>
        </w:tc>
        <w:tc>
          <w:tcPr>
            <w:tcW w:w="1118" w:type="dxa"/>
            <w:tcBorders>
              <w:top w:val="nil"/>
              <w:left w:val="nil"/>
              <w:bottom w:val="single" w:sz="4" w:space="0" w:color="auto"/>
              <w:right w:val="single" w:sz="4" w:space="0" w:color="auto"/>
            </w:tcBorders>
            <w:vAlign w:val="center"/>
            <w:hideMark/>
          </w:tcPr>
          <w:p w14:paraId="556F17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1D3E6A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94557F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44D2FE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2 800   </w:t>
            </w:r>
          </w:p>
        </w:tc>
        <w:tc>
          <w:tcPr>
            <w:tcW w:w="879" w:type="dxa"/>
            <w:tcBorders>
              <w:top w:val="nil"/>
              <w:left w:val="nil"/>
              <w:bottom w:val="single" w:sz="4" w:space="0" w:color="auto"/>
              <w:right w:val="single" w:sz="4" w:space="0" w:color="auto"/>
            </w:tcBorders>
            <w:vAlign w:val="center"/>
            <w:hideMark/>
          </w:tcPr>
          <w:p w14:paraId="30342E4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2 800   </w:t>
            </w:r>
          </w:p>
        </w:tc>
        <w:tc>
          <w:tcPr>
            <w:tcW w:w="829" w:type="dxa"/>
            <w:tcBorders>
              <w:top w:val="nil"/>
              <w:left w:val="nil"/>
              <w:bottom w:val="single" w:sz="4" w:space="0" w:color="auto"/>
              <w:right w:val="single" w:sz="4" w:space="0" w:color="auto"/>
            </w:tcBorders>
            <w:vAlign w:val="center"/>
            <w:hideMark/>
          </w:tcPr>
          <w:p w14:paraId="5CDF2B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8A646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DF01B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F68546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079E8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E97D71A"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7730F3E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159</w:t>
            </w:r>
          </w:p>
        </w:tc>
        <w:tc>
          <w:tcPr>
            <w:tcW w:w="1171" w:type="dxa"/>
            <w:tcBorders>
              <w:top w:val="nil"/>
              <w:left w:val="nil"/>
              <w:bottom w:val="single" w:sz="4" w:space="0" w:color="auto"/>
              <w:right w:val="single" w:sz="4" w:space="0" w:color="auto"/>
            </w:tcBorders>
            <w:vAlign w:val="center"/>
            <w:hideMark/>
          </w:tcPr>
          <w:p w14:paraId="2C0B1D7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1776CC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անվակունդի /ступица/ առանցքակալ</w:t>
            </w:r>
          </w:p>
        </w:tc>
        <w:tc>
          <w:tcPr>
            <w:tcW w:w="1118" w:type="dxa"/>
            <w:tcBorders>
              <w:top w:val="nil"/>
              <w:left w:val="nil"/>
              <w:bottom w:val="single" w:sz="4" w:space="0" w:color="auto"/>
              <w:right w:val="single" w:sz="4" w:space="0" w:color="auto"/>
            </w:tcBorders>
            <w:vAlign w:val="center"/>
            <w:hideMark/>
          </w:tcPr>
          <w:p w14:paraId="1D94C7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FB20A8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C4B275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A316B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3 000   </w:t>
            </w:r>
          </w:p>
        </w:tc>
        <w:tc>
          <w:tcPr>
            <w:tcW w:w="879" w:type="dxa"/>
            <w:tcBorders>
              <w:top w:val="nil"/>
              <w:left w:val="nil"/>
              <w:bottom w:val="single" w:sz="4" w:space="0" w:color="auto"/>
              <w:right w:val="single" w:sz="4" w:space="0" w:color="auto"/>
            </w:tcBorders>
            <w:vAlign w:val="center"/>
            <w:hideMark/>
          </w:tcPr>
          <w:p w14:paraId="24FBDC3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6 000   </w:t>
            </w:r>
          </w:p>
        </w:tc>
        <w:tc>
          <w:tcPr>
            <w:tcW w:w="829" w:type="dxa"/>
            <w:tcBorders>
              <w:top w:val="nil"/>
              <w:left w:val="nil"/>
              <w:bottom w:val="single" w:sz="4" w:space="0" w:color="auto"/>
              <w:right w:val="single" w:sz="4" w:space="0" w:color="auto"/>
            </w:tcBorders>
            <w:vAlign w:val="center"/>
            <w:hideMark/>
          </w:tcPr>
          <w:p w14:paraId="6D3B9E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2337501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C0786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7CB2C2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7869D1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1E78860"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7223B69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160</w:t>
            </w:r>
          </w:p>
        </w:tc>
        <w:tc>
          <w:tcPr>
            <w:tcW w:w="1171" w:type="dxa"/>
            <w:tcBorders>
              <w:top w:val="nil"/>
              <w:left w:val="nil"/>
              <w:bottom w:val="single" w:sz="4" w:space="0" w:color="auto"/>
              <w:right w:val="single" w:sz="4" w:space="0" w:color="auto"/>
            </w:tcBorders>
            <w:vAlign w:val="center"/>
            <w:hideMark/>
          </w:tcPr>
          <w:p w14:paraId="5F21B1C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AACF16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մեղմիչ</w:t>
            </w:r>
          </w:p>
        </w:tc>
        <w:tc>
          <w:tcPr>
            <w:tcW w:w="1118" w:type="dxa"/>
            <w:tcBorders>
              <w:top w:val="nil"/>
              <w:left w:val="nil"/>
              <w:bottom w:val="single" w:sz="4" w:space="0" w:color="auto"/>
              <w:right w:val="single" w:sz="4" w:space="0" w:color="auto"/>
            </w:tcBorders>
            <w:vAlign w:val="center"/>
            <w:hideMark/>
          </w:tcPr>
          <w:p w14:paraId="47B5264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B89437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BECDF8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9480E9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1C649AD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19 000   </w:t>
            </w:r>
          </w:p>
        </w:tc>
        <w:tc>
          <w:tcPr>
            <w:tcW w:w="829" w:type="dxa"/>
            <w:tcBorders>
              <w:top w:val="nil"/>
              <w:left w:val="nil"/>
              <w:bottom w:val="single" w:sz="4" w:space="0" w:color="auto"/>
              <w:right w:val="single" w:sz="4" w:space="0" w:color="auto"/>
            </w:tcBorders>
            <w:vAlign w:val="center"/>
            <w:hideMark/>
          </w:tcPr>
          <w:p w14:paraId="5A93DC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758D69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D236A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2B7A0E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39A4CA0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74CFC12"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2A677AD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161</w:t>
            </w:r>
          </w:p>
        </w:tc>
        <w:tc>
          <w:tcPr>
            <w:tcW w:w="1171" w:type="dxa"/>
            <w:tcBorders>
              <w:top w:val="nil"/>
              <w:left w:val="nil"/>
              <w:bottom w:val="single" w:sz="4" w:space="0" w:color="auto"/>
              <w:right w:val="single" w:sz="4" w:space="0" w:color="auto"/>
            </w:tcBorders>
            <w:vAlign w:val="center"/>
            <w:hideMark/>
          </w:tcPr>
          <w:p w14:paraId="5EDFFA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197D9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մեղմիչ լիցքավորվող</w:t>
            </w:r>
          </w:p>
        </w:tc>
        <w:tc>
          <w:tcPr>
            <w:tcW w:w="1118" w:type="dxa"/>
            <w:tcBorders>
              <w:top w:val="nil"/>
              <w:left w:val="nil"/>
              <w:bottom w:val="single" w:sz="4" w:space="0" w:color="auto"/>
              <w:right w:val="single" w:sz="4" w:space="0" w:color="auto"/>
            </w:tcBorders>
            <w:vAlign w:val="center"/>
            <w:hideMark/>
          </w:tcPr>
          <w:p w14:paraId="4986C2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1D21E4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4DFEBF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D6C7E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662CCDA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9 500   </w:t>
            </w:r>
          </w:p>
        </w:tc>
        <w:tc>
          <w:tcPr>
            <w:tcW w:w="829" w:type="dxa"/>
            <w:tcBorders>
              <w:top w:val="nil"/>
              <w:left w:val="nil"/>
              <w:bottom w:val="single" w:sz="4" w:space="0" w:color="auto"/>
              <w:right w:val="single" w:sz="4" w:space="0" w:color="auto"/>
            </w:tcBorders>
            <w:vAlign w:val="center"/>
            <w:hideMark/>
          </w:tcPr>
          <w:p w14:paraId="5FDB69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F7C4B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E6FC86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167AC7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15079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765B9C5"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2F6EF34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162</w:t>
            </w:r>
          </w:p>
        </w:tc>
        <w:tc>
          <w:tcPr>
            <w:tcW w:w="1171" w:type="dxa"/>
            <w:tcBorders>
              <w:top w:val="nil"/>
              <w:left w:val="nil"/>
              <w:bottom w:val="single" w:sz="4" w:space="0" w:color="auto"/>
              <w:right w:val="single" w:sz="4" w:space="0" w:color="auto"/>
            </w:tcBorders>
            <w:vAlign w:val="center"/>
            <w:hideMark/>
          </w:tcPr>
          <w:p w14:paraId="4E76ABF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9B13CE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Մեղմիչի վռան</w:t>
            </w:r>
          </w:p>
        </w:tc>
        <w:tc>
          <w:tcPr>
            <w:tcW w:w="1118" w:type="dxa"/>
            <w:tcBorders>
              <w:top w:val="nil"/>
              <w:left w:val="nil"/>
              <w:bottom w:val="single" w:sz="4" w:space="0" w:color="auto"/>
              <w:right w:val="single" w:sz="4" w:space="0" w:color="auto"/>
            </w:tcBorders>
            <w:vAlign w:val="center"/>
            <w:hideMark/>
          </w:tcPr>
          <w:p w14:paraId="5F79B5D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B41F0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BA48D4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2CCBE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800   </w:t>
            </w:r>
          </w:p>
        </w:tc>
        <w:tc>
          <w:tcPr>
            <w:tcW w:w="879" w:type="dxa"/>
            <w:tcBorders>
              <w:top w:val="nil"/>
              <w:left w:val="nil"/>
              <w:bottom w:val="single" w:sz="4" w:space="0" w:color="auto"/>
              <w:right w:val="single" w:sz="4" w:space="0" w:color="auto"/>
            </w:tcBorders>
            <w:vAlign w:val="center"/>
            <w:hideMark/>
          </w:tcPr>
          <w:p w14:paraId="43AF493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9 600   </w:t>
            </w:r>
          </w:p>
        </w:tc>
        <w:tc>
          <w:tcPr>
            <w:tcW w:w="829" w:type="dxa"/>
            <w:tcBorders>
              <w:top w:val="nil"/>
              <w:left w:val="nil"/>
              <w:bottom w:val="single" w:sz="4" w:space="0" w:color="auto"/>
              <w:right w:val="single" w:sz="4" w:space="0" w:color="auto"/>
            </w:tcBorders>
            <w:vAlign w:val="center"/>
            <w:hideMark/>
          </w:tcPr>
          <w:p w14:paraId="369826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w:t>
            </w:r>
          </w:p>
        </w:tc>
        <w:tc>
          <w:tcPr>
            <w:tcW w:w="1059" w:type="dxa"/>
            <w:tcBorders>
              <w:top w:val="nil"/>
              <w:left w:val="nil"/>
              <w:bottom w:val="single" w:sz="4" w:space="0" w:color="auto"/>
              <w:right w:val="single" w:sz="4" w:space="0" w:color="auto"/>
            </w:tcBorders>
            <w:vAlign w:val="center"/>
            <w:hideMark/>
          </w:tcPr>
          <w:p w14:paraId="0615A1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6E73DF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040EC5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w:t>
            </w:r>
          </w:p>
        </w:tc>
        <w:tc>
          <w:tcPr>
            <w:tcW w:w="1180" w:type="dxa"/>
            <w:tcBorders>
              <w:top w:val="nil"/>
              <w:left w:val="nil"/>
              <w:bottom w:val="single" w:sz="4" w:space="0" w:color="auto"/>
              <w:right w:val="single" w:sz="4" w:space="0" w:color="auto"/>
            </w:tcBorders>
            <w:vAlign w:val="center"/>
            <w:hideMark/>
          </w:tcPr>
          <w:p w14:paraId="05B7CD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609E2EC"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1494C57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163</w:t>
            </w:r>
          </w:p>
        </w:tc>
        <w:tc>
          <w:tcPr>
            <w:tcW w:w="1171" w:type="dxa"/>
            <w:tcBorders>
              <w:top w:val="nil"/>
              <w:left w:val="nil"/>
              <w:bottom w:val="single" w:sz="4" w:space="0" w:color="auto"/>
              <w:right w:val="single" w:sz="4" w:space="0" w:color="auto"/>
            </w:tcBorders>
            <w:vAlign w:val="center"/>
            <w:hideMark/>
          </w:tcPr>
          <w:p w14:paraId="2A68F6E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7D488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մեղմիչ</w:t>
            </w:r>
          </w:p>
        </w:tc>
        <w:tc>
          <w:tcPr>
            <w:tcW w:w="1118" w:type="dxa"/>
            <w:tcBorders>
              <w:top w:val="nil"/>
              <w:left w:val="nil"/>
              <w:bottom w:val="single" w:sz="4" w:space="0" w:color="auto"/>
              <w:right w:val="single" w:sz="4" w:space="0" w:color="auto"/>
            </w:tcBorders>
            <w:vAlign w:val="center"/>
            <w:hideMark/>
          </w:tcPr>
          <w:p w14:paraId="4F8B6A3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276FAB4"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97C97B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BD631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433162E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19 000   </w:t>
            </w:r>
          </w:p>
        </w:tc>
        <w:tc>
          <w:tcPr>
            <w:tcW w:w="829" w:type="dxa"/>
            <w:tcBorders>
              <w:top w:val="nil"/>
              <w:left w:val="nil"/>
              <w:bottom w:val="single" w:sz="4" w:space="0" w:color="auto"/>
              <w:right w:val="single" w:sz="4" w:space="0" w:color="auto"/>
            </w:tcBorders>
            <w:vAlign w:val="center"/>
            <w:hideMark/>
          </w:tcPr>
          <w:p w14:paraId="58AB29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395A82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04B35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04EFF3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31A15A1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0F082A2"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145344E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164</w:t>
            </w:r>
          </w:p>
        </w:tc>
        <w:tc>
          <w:tcPr>
            <w:tcW w:w="1171" w:type="dxa"/>
            <w:tcBorders>
              <w:top w:val="nil"/>
              <w:left w:val="nil"/>
              <w:bottom w:val="single" w:sz="4" w:space="0" w:color="auto"/>
              <w:right w:val="single" w:sz="4" w:space="0" w:color="auto"/>
            </w:tcBorders>
            <w:vAlign w:val="center"/>
            <w:hideMark/>
          </w:tcPr>
          <w:p w14:paraId="59877BE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DAA38C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մեղմիչ լիցքավորվող</w:t>
            </w:r>
          </w:p>
        </w:tc>
        <w:tc>
          <w:tcPr>
            <w:tcW w:w="1118" w:type="dxa"/>
            <w:tcBorders>
              <w:top w:val="nil"/>
              <w:left w:val="nil"/>
              <w:bottom w:val="single" w:sz="4" w:space="0" w:color="auto"/>
              <w:right w:val="single" w:sz="4" w:space="0" w:color="auto"/>
            </w:tcBorders>
            <w:vAlign w:val="center"/>
            <w:hideMark/>
          </w:tcPr>
          <w:p w14:paraId="4650B93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1DDDF5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7CE42E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EE9958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9 500   </w:t>
            </w:r>
          </w:p>
        </w:tc>
        <w:tc>
          <w:tcPr>
            <w:tcW w:w="879" w:type="dxa"/>
            <w:tcBorders>
              <w:top w:val="nil"/>
              <w:left w:val="nil"/>
              <w:bottom w:val="single" w:sz="4" w:space="0" w:color="auto"/>
              <w:right w:val="single" w:sz="4" w:space="0" w:color="auto"/>
            </w:tcBorders>
            <w:vAlign w:val="center"/>
            <w:hideMark/>
          </w:tcPr>
          <w:p w14:paraId="0219137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9 500   </w:t>
            </w:r>
          </w:p>
        </w:tc>
        <w:tc>
          <w:tcPr>
            <w:tcW w:w="829" w:type="dxa"/>
            <w:tcBorders>
              <w:top w:val="nil"/>
              <w:left w:val="nil"/>
              <w:bottom w:val="single" w:sz="4" w:space="0" w:color="auto"/>
              <w:right w:val="single" w:sz="4" w:space="0" w:color="auto"/>
            </w:tcBorders>
            <w:vAlign w:val="center"/>
            <w:hideMark/>
          </w:tcPr>
          <w:p w14:paraId="170C66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1B375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CA09E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8DDE04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2F1CA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75078AD"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15D0471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165</w:t>
            </w:r>
          </w:p>
        </w:tc>
        <w:tc>
          <w:tcPr>
            <w:tcW w:w="1171" w:type="dxa"/>
            <w:tcBorders>
              <w:top w:val="nil"/>
              <w:left w:val="nil"/>
              <w:bottom w:val="single" w:sz="4" w:space="0" w:color="auto"/>
              <w:right w:val="single" w:sz="4" w:space="0" w:color="auto"/>
            </w:tcBorders>
            <w:vAlign w:val="center"/>
            <w:hideMark/>
          </w:tcPr>
          <w:p w14:paraId="7242EBD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C5F0F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Զսպանակ</w:t>
            </w:r>
          </w:p>
        </w:tc>
        <w:tc>
          <w:tcPr>
            <w:tcW w:w="1118" w:type="dxa"/>
            <w:tcBorders>
              <w:top w:val="nil"/>
              <w:left w:val="nil"/>
              <w:bottom w:val="single" w:sz="4" w:space="0" w:color="auto"/>
              <w:right w:val="single" w:sz="4" w:space="0" w:color="auto"/>
            </w:tcBorders>
            <w:vAlign w:val="center"/>
            <w:hideMark/>
          </w:tcPr>
          <w:p w14:paraId="35E234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1F2056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CC5D74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CE05B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561A1A7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20 000   </w:t>
            </w:r>
          </w:p>
        </w:tc>
        <w:tc>
          <w:tcPr>
            <w:tcW w:w="829" w:type="dxa"/>
            <w:tcBorders>
              <w:top w:val="nil"/>
              <w:left w:val="nil"/>
              <w:bottom w:val="single" w:sz="4" w:space="0" w:color="auto"/>
              <w:right w:val="single" w:sz="4" w:space="0" w:color="auto"/>
            </w:tcBorders>
            <w:vAlign w:val="center"/>
            <w:hideMark/>
          </w:tcPr>
          <w:p w14:paraId="427539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63030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1C915C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A542E9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A8CD1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0853819"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053245E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166</w:t>
            </w:r>
          </w:p>
        </w:tc>
        <w:tc>
          <w:tcPr>
            <w:tcW w:w="1171" w:type="dxa"/>
            <w:tcBorders>
              <w:top w:val="nil"/>
              <w:left w:val="nil"/>
              <w:bottom w:val="single" w:sz="4" w:space="0" w:color="auto"/>
              <w:right w:val="single" w:sz="4" w:space="0" w:color="auto"/>
            </w:tcBorders>
            <w:vAlign w:val="center"/>
            <w:hideMark/>
          </w:tcPr>
          <w:p w14:paraId="74AFE26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A8DEB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Ներքևի լծակ</w:t>
            </w:r>
          </w:p>
        </w:tc>
        <w:tc>
          <w:tcPr>
            <w:tcW w:w="1118" w:type="dxa"/>
            <w:tcBorders>
              <w:top w:val="nil"/>
              <w:left w:val="nil"/>
              <w:bottom w:val="single" w:sz="4" w:space="0" w:color="auto"/>
              <w:right w:val="single" w:sz="4" w:space="0" w:color="auto"/>
            </w:tcBorders>
            <w:vAlign w:val="center"/>
            <w:hideMark/>
          </w:tcPr>
          <w:p w14:paraId="5186E21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E9BB4F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67B2FB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EE174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5A475B0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7E7C37E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E7A0F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BAEDF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ECF8A6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AFCD50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D0F383C" w14:textId="77777777" w:rsidTr="00A74910">
        <w:trPr>
          <w:trHeight w:val="2055"/>
        </w:trPr>
        <w:tc>
          <w:tcPr>
            <w:tcW w:w="362" w:type="dxa"/>
            <w:tcBorders>
              <w:top w:val="nil"/>
              <w:left w:val="single" w:sz="4" w:space="0" w:color="auto"/>
              <w:bottom w:val="single" w:sz="4" w:space="0" w:color="auto"/>
              <w:right w:val="single" w:sz="4" w:space="0" w:color="auto"/>
            </w:tcBorders>
            <w:vAlign w:val="center"/>
            <w:hideMark/>
          </w:tcPr>
          <w:p w14:paraId="51C5E6A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167</w:t>
            </w:r>
          </w:p>
        </w:tc>
        <w:tc>
          <w:tcPr>
            <w:tcW w:w="1171" w:type="dxa"/>
            <w:tcBorders>
              <w:top w:val="nil"/>
              <w:left w:val="nil"/>
              <w:bottom w:val="single" w:sz="4" w:space="0" w:color="auto"/>
              <w:right w:val="single" w:sz="4" w:space="0" w:color="auto"/>
            </w:tcBorders>
            <w:vAlign w:val="center"/>
            <w:hideMark/>
          </w:tcPr>
          <w:p w14:paraId="302E912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58247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Ներքևի լծակի վռան</w:t>
            </w:r>
          </w:p>
        </w:tc>
        <w:tc>
          <w:tcPr>
            <w:tcW w:w="1118" w:type="dxa"/>
            <w:tcBorders>
              <w:top w:val="nil"/>
              <w:left w:val="nil"/>
              <w:bottom w:val="single" w:sz="4" w:space="0" w:color="auto"/>
              <w:right w:val="single" w:sz="4" w:space="0" w:color="auto"/>
            </w:tcBorders>
            <w:vAlign w:val="center"/>
            <w:hideMark/>
          </w:tcPr>
          <w:p w14:paraId="71F064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E49B1D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37817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86E39D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17AF0E1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31BC0E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69659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0F503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298254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1DBEC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5351E8B" w14:textId="77777777" w:rsidTr="00A74910">
        <w:trPr>
          <w:trHeight w:val="255"/>
        </w:trPr>
        <w:tc>
          <w:tcPr>
            <w:tcW w:w="362" w:type="dxa"/>
            <w:tcBorders>
              <w:top w:val="nil"/>
              <w:left w:val="single" w:sz="4" w:space="0" w:color="auto"/>
              <w:bottom w:val="single" w:sz="4" w:space="0" w:color="auto"/>
              <w:right w:val="single" w:sz="4" w:space="0" w:color="auto"/>
            </w:tcBorders>
            <w:vAlign w:val="center"/>
            <w:hideMark/>
          </w:tcPr>
          <w:p w14:paraId="4BED538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168</w:t>
            </w:r>
          </w:p>
        </w:tc>
        <w:tc>
          <w:tcPr>
            <w:tcW w:w="1171" w:type="dxa"/>
            <w:tcBorders>
              <w:top w:val="nil"/>
              <w:left w:val="nil"/>
              <w:bottom w:val="single" w:sz="4" w:space="0" w:color="auto"/>
              <w:right w:val="single" w:sz="4" w:space="0" w:color="auto"/>
            </w:tcBorders>
            <w:vAlign w:val="center"/>
            <w:hideMark/>
          </w:tcPr>
          <w:p w14:paraId="6AAA341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E9D2C3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Վերևի լծակի վռան</w:t>
            </w:r>
          </w:p>
        </w:tc>
        <w:tc>
          <w:tcPr>
            <w:tcW w:w="1118" w:type="dxa"/>
            <w:tcBorders>
              <w:top w:val="nil"/>
              <w:left w:val="nil"/>
              <w:bottom w:val="single" w:sz="4" w:space="0" w:color="auto"/>
              <w:right w:val="single" w:sz="4" w:space="0" w:color="auto"/>
            </w:tcBorders>
            <w:vAlign w:val="center"/>
            <w:hideMark/>
          </w:tcPr>
          <w:p w14:paraId="0EB666B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68E61E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 xml:space="preserve">Նախատեսված  Վազ 21214 ավտոմեքենայի համար, </w:t>
            </w:r>
            <w:r w:rsidRPr="00A74910">
              <w:rPr>
                <w:rFonts w:ascii="GHEA Grapalat" w:hAnsi="GHEA Grapalat" w:cs="Calibri"/>
                <w:sz w:val="18"/>
                <w:szCs w:val="18"/>
                <w:lang w:val="ru-RU" w:eastAsia="ru-RU"/>
              </w:rPr>
              <w:lastRenderedPageBreak/>
              <w:t>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F4FA1D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հատ</w:t>
            </w:r>
          </w:p>
        </w:tc>
        <w:tc>
          <w:tcPr>
            <w:tcW w:w="840" w:type="dxa"/>
            <w:tcBorders>
              <w:top w:val="nil"/>
              <w:left w:val="nil"/>
              <w:bottom w:val="single" w:sz="4" w:space="0" w:color="auto"/>
              <w:right w:val="single" w:sz="4" w:space="0" w:color="auto"/>
            </w:tcBorders>
            <w:vAlign w:val="center"/>
            <w:hideMark/>
          </w:tcPr>
          <w:p w14:paraId="4D002EF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38 000   </w:t>
            </w:r>
          </w:p>
        </w:tc>
        <w:tc>
          <w:tcPr>
            <w:tcW w:w="879" w:type="dxa"/>
            <w:tcBorders>
              <w:top w:val="nil"/>
              <w:left w:val="nil"/>
              <w:bottom w:val="single" w:sz="4" w:space="0" w:color="auto"/>
              <w:right w:val="single" w:sz="4" w:space="0" w:color="auto"/>
            </w:tcBorders>
            <w:vAlign w:val="center"/>
            <w:hideMark/>
          </w:tcPr>
          <w:p w14:paraId="1B16714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38 000   </w:t>
            </w:r>
          </w:p>
        </w:tc>
        <w:tc>
          <w:tcPr>
            <w:tcW w:w="829" w:type="dxa"/>
            <w:tcBorders>
              <w:top w:val="nil"/>
              <w:left w:val="nil"/>
              <w:bottom w:val="single" w:sz="4" w:space="0" w:color="auto"/>
              <w:right w:val="single" w:sz="4" w:space="0" w:color="auto"/>
            </w:tcBorders>
            <w:vAlign w:val="center"/>
            <w:hideMark/>
          </w:tcPr>
          <w:p w14:paraId="470394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F75C2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619" w:type="dxa"/>
            <w:tcBorders>
              <w:top w:val="nil"/>
              <w:left w:val="nil"/>
              <w:bottom w:val="single" w:sz="4" w:space="0" w:color="auto"/>
              <w:right w:val="single" w:sz="4" w:space="0" w:color="auto"/>
            </w:tcBorders>
            <w:vAlign w:val="center"/>
            <w:hideMark/>
          </w:tcPr>
          <w:p w14:paraId="13B6B0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378" w:type="dxa"/>
            <w:tcBorders>
              <w:top w:val="nil"/>
              <w:left w:val="nil"/>
              <w:bottom w:val="single" w:sz="4" w:space="0" w:color="auto"/>
              <w:right w:val="single" w:sz="4" w:space="0" w:color="auto"/>
            </w:tcBorders>
            <w:vAlign w:val="center"/>
            <w:hideMark/>
          </w:tcPr>
          <w:p w14:paraId="62A1380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DEFD7C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BBA7F14"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1E1980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169</w:t>
            </w:r>
          </w:p>
        </w:tc>
        <w:tc>
          <w:tcPr>
            <w:tcW w:w="1171" w:type="dxa"/>
            <w:tcBorders>
              <w:top w:val="nil"/>
              <w:left w:val="nil"/>
              <w:bottom w:val="single" w:sz="4" w:space="0" w:color="auto"/>
              <w:right w:val="single" w:sz="4" w:space="0" w:color="auto"/>
            </w:tcBorders>
            <w:vAlign w:val="center"/>
            <w:hideMark/>
          </w:tcPr>
          <w:p w14:paraId="7691529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019C7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Վերևի լծակ</w:t>
            </w:r>
          </w:p>
        </w:tc>
        <w:tc>
          <w:tcPr>
            <w:tcW w:w="1118" w:type="dxa"/>
            <w:tcBorders>
              <w:top w:val="nil"/>
              <w:left w:val="nil"/>
              <w:bottom w:val="single" w:sz="4" w:space="0" w:color="auto"/>
              <w:right w:val="single" w:sz="4" w:space="0" w:color="auto"/>
            </w:tcBorders>
            <w:vAlign w:val="center"/>
            <w:hideMark/>
          </w:tcPr>
          <w:p w14:paraId="37F88B2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4FF85C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9BAF92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4F453C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6C3F15F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4B3A9D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2BF633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34D1F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0CC9C6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49824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3930983"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3CAA0A6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170</w:t>
            </w:r>
          </w:p>
        </w:tc>
        <w:tc>
          <w:tcPr>
            <w:tcW w:w="1171" w:type="dxa"/>
            <w:tcBorders>
              <w:top w:val="nil"/>
              <w:left w:val="nil"/>
              <w:bottom w:val="single" w:sz="4" w:space="0" w:color="auto"/>
              <w:right w:val="single" w:sz="4" w:space="0" w:color="auto"/>
            </w:tcBorders>
            <w:vAlign w:val="center"/>
            <w:hideMark/>
          </w:tcPr>
          <w:p w14:paraId="625E70E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C1F2DE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Գնդե հոդակապ /шаровая опора/</w:t>
            </w:r>
          </w:p>
        </w:tc>
        <w:tc>
          <w:tcPr>
            <w:tcW w:w="1118" w:type="dxa"/>
            <w:tcBorders>
              <w:top w:val="nil"/>
              <w:left w:val="nil"/>
              <w:bottom w:val="single" w:sz="4" w:space="0" w:color="auto"/>
              <w:right w:val="single" w:sz="4" w:space="0" w:color="auto"/>
            </w:tcBorders>
            <w:vAlign w:val="center"/>
            <w:hideMark/>
          </w:tcPr>
          <w:p w14:paraId="3331EA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D034DA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2C5C7D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8917A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2009B53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18 000   </w:t>
            </w:r>
          </w:p>
        </w:tc>
        <w:tc>
          <w:tcPr>
            <w:tcW w:w="829" w:type="dxa"/>
            <w:tcBorders>
              <w:top w:val="nil"/>
              <w:left w:val="nil"/>
              <w:bottom w:val="single" w:sz="4" w:space="0" w:color="auto"/>
              <w:right w:val="single" w:sz="4" w:space="0" w:color="auto"/>
            </w:tcBorders>
            <w:vAlign w:val="center"/>
            <w:hideMark/>
          </w:tcPr>
          <w:p w14:paraId="2F7AE6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059" w:type="dxa"/>
            <w:tcBorders>
              <w:top w:val="nil"/>
              <w:left w:val="nil"/>
              <w:bottom w:val="single" w:sz="4" w:space="0" w:color="auto"/>
              <w:right w:val="single" w:sz="4" w:space="0" w:color="auto"/>
            </w:tcBorders>
            <w:vAlign w:val="center"/>
            <w:hideMark/>
          </w:tcPr>
          <w:p w14:paraId="18EED04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CB8540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67CB1D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180" w:type="dxa"/>
            <w:tcBorders>
              <w:top w:val="nil"/>
              <w:left w:val="nil"/>
              <w:bottom w:val="single" w:sz="4" w:space="0" w:color="auto"/>
              <w:right w:val="single" w:sz="4" w:space="0" w:color="auto"/>
            </w:tcBorders>
            <w:vAlign w:val="center"/>
            <w:hideMark/>
          </w:tcPr>
          <w:p w14:paraId="58C047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C4A23F5"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AE0C0F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171</w:t>
            </w:r>
          </w:p>
        </w:tc>
        <w:tc>
          <w:tcPr>
            <w:tcW w:w="1171" w:type="dxa"/>
            <w:tcBorders>
              <w:top w:val="nil"/>
              <w:left w:val="nil"/>
              <w:bottom w:val="single" w:sz="4" w:space="0" w:color="auto"/>
              <w:right w:val="single" w:sz="4" w:space="0" w:color="auto"/>
            </w:tcBorders>
            <w:vAlign w:val="center"/>
            <w:hideMark/>
          </w:tcPr>
          <w:p w14:paraId="3B572CB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A5BBE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կայունարար</w:t>
            </w:r>
          </w:p>
        </w:tc>
        <w:tc>
          <w:tcPr>
            <w:tcW w:w="1118" w:type="dxa"/>
            <w:tcBorders>
              <w:top w:val="nil"/>
              <w:left w:val="nil"/>
              <w:bottom w:val="single" w:sz="4" w:space="0" w:color="auto"/>
              <w:right w:val="single" w:sz="4" w:space="0" w:color="auto"/>
            </w:tcBorders>
            <w:vAlign w:val="center"/>
            <w:hideMark/>
          </w:tcPr>
          <w:p w14:paraId="4CA71F2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2638E1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04EB73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6D6741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21 000   </w:t>
            </w:r>
          </w:p>
        </w:tc>
        <w:tc>
          <w:tcPr>
            <w:tcW w:w="879" w:type="dxa"/>
            <w:tcBorders>
              <w:top w:val="nil"/>
              <w:left w:val="nil"/>
              <w:bottom w:val="single" w:sz="4" w:space="0" w:color="auto"/>
              <w:right w:val="single" w:sz="4" w:space="0" w:color="auto"/>
            </w:tcBorders>
            <w:vAlign w:val="center"/>
            <w:hideMark/>
          </w:tcPr>
          <w:p w14:paraId="4C2FA2E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21 000   </w:t>
            </w:r>
          </w:p>
        </w:tc>
        <w:tc>
          <w:tcPr>
            <w:tcW w:w="829" w:type="dxa"/>
            <w:tcBorders>
              <w:top w:val="nil"/>
              <w:left w:val="nil"/>
              <w:bottom w:val="single" w:sz="4" w:space="0" w:color="auto"/>
              <w:right w:val="single" w:sz="4" w:space="0" w:color="auto"/>
            </w:tcBorders>
            <w:vAlign w:val="center"/>
            <w:hideMark/>
          </w:tcPr>
          <w:p w14:paraId="5A88F0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28218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4017C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7FF0D6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EB1F6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1B39CC8"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3521BF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172</w:t>
            </w:r>
          </w:p>
        </w:tc>
        <w:tc>
          <w:tcPr>
            <w:tcW w:w="1171" w:type="dxa"/>
            <w:tcBorders>
              <w:top w:val="nil"/>
              <w:left w:val="nil"/>
              <w:bottom w:val="single" w:sz="4" w:space="0" w:color="auto"/>
              <w:right w:val="single" w:sz="4" w:space="0" w:color="auto"/>
            </w:tcBorders>
            <w:vAlign w:val="center"/>
            <w:hideMark/>
          </w:tcPr>
          <w:p w14:paraId="500686E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573098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կայունարարի վռան</w:t>
            </w:r>
          </w:p>
        </w:tc>
        <w:tc>
          <w:tcPr>
            <w:tcW w:w="1118" w:type="dxa"/>
            <w:tcBorders>
              <w:top w:val="nil"/>
              <w:left w:val="nil"/>
              <w:bottom w:val="single" w:sz="4" w:space="0" w:color="auto"/>
              <w:right w:val="single" w:sz="4" w:space="0" w:color="auto"/>
            </w:tcBorders>
            <w:vAlign w:val="center"/>
            <w:hideMark/>
          </w:tcPr>
          <w:p w14:paraId="4941CBF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C3BDFC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005F0C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EF3B1D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800   </w:t>
            </w:r>
          </w:p>
        </w:tc>
        <w:tc>
          <w:tcPr>
            <w:tcW w:w="879" w:type="dxa"/>
            <w:tcBorders>
              <w:top w:val="nil"/>
              <w:left w:val="nil"/>
              <w:bottom w:val="single" w:sz="4" w:space="0" w:color="auto"/>
              <w:right w:val="single" w:sz="4" w:space="0" w:color="auto"/>
            </w:tcBorders>
            <w:vAlign w:val="center"/>
            <w:hideMark/>
          </w:tcPr>
          <w:p w14:paraId="05F9E53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1 600   </w:t>
            </w:r>
          </w:p>
        </w:tc>
        <w:tc>
          <w:tcPr>
            <w:tcW w:w="829" w:type="dxa"/>
            <w:tcBorders>
              <w:top w:val="nil"/>
              <w:left w:val="nil"/>
              <w:bottom w:val="single" w:sz="4" w:space="0" w:color="auto"/>
              <w:right w:val="single" w:sz="4" w:space="0" w:color="auto"/>
            </w:tcBorders>
            <w:vAlign w:val="center"/>
            <w:hideMark/>
          </w:tcPr>
          <w:p w14:paraId="5EDA2DB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73199A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84B0C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23819B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2D3FBF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074D08E"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2924D6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1171" w:type="dxa"/>
            <w:tcBorders>
              <w:top w:val="nil"/>
              <w:left w:val="nil"/>
              <w:bottom w:val="single" w:sz="4" w:space="0" w:color="auto"/>
              <w:right w:val="single" w:sz="4" w:space="0" w:color="auto"/>
            </w:tcBorders>
            <w:vAlign w:val="center"/>
            <w:hideMark/>
          </w:tcPr>
          <w:p w14:paraId="21B0D48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7D5CA3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8. Ղեկային մեխանիզմ</w:t>
            </w:r>
          </w:p>
        </w:tc>
        <w:tc>
          <w:tcPr>
            <w:tcW w:w="1118" w:type="dxa"/>
            <w:tcBorders>
              <w:top w:val="nil"/>
              <w:left w:val="nil"/>
              <w:bottom w:val="single" w:sz="4" w:space="0" w:color="auto"/>
              <w:right w:val="single" w:sz="4" w:space="0" w:color="auto"/>
            </w:tcBorders>
            <w:vAlign w:val="center"/>
            <w:hideMark/>
          </w:tcPr>
          <w:p w14:paraId="7FBB2F9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B1C9F1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411533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47B113A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6F4AF45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298D44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2B838C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0A0D5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534C00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33B6A21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4B366B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C7191A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173</w:t>
            </w:r>
          </w:p>
        </w:tc>
        <w:tc>
          <w:tcPr>
            <w:tcW w:w="1171" w:type="dxa"/>
            <w:tcBorders>
              <w:top w:val="nil"/>
              <w:left w:val="nil"/>
              <w:bottom w:val="single" w:sz="4" w:space="0" w:color="auto"/>
              <w:right w:val="single" w:sz="4" w:space="0" w:color="auto"/>
            </w:tcBorders>
            <w:vAlign w:val="center"/>
            <w:hideMark/>
          </w:tcPr>
          <w:p w14:paraId="4BEDAB1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7C9FE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Հիդրոուժեղարարի պոմպ</w:t>
            </w:r>
          </w:p>
        </w:tc>
        <w:tc>
          <w:tcPr>
            <w:tcW w:w="1118" w:type="dxa"/>
            <w:tcBorders>
              <w:top w:val="nil"/>
              <w:left w:val="nil"/>
              <w:bottom w:val="single" w:sz="4" w:space="0" w:color="auto"/>
              <w:right w:val="single" w:sz="4" w:space="0" w:color="auto"/>
            </w:tcBorders>
            <w:vAlign w:val="center"/>
            <w:hideMark/>
          </w:tcPr>
          <w:p w14:paraId="1B2E40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87E3D6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E05BEA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D6FF5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0B2F80D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386EF0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315FE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DE40D9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0E975D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75A0D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A01DA24"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1776C4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174</w:t>
            </w:r>
          </w:p>
        </w:tc>
        <w:tc>
          <w:tcPr>
            <w:tcW w:w="1171" w:type="dxa"/>
            <w:tcBorders>
              <w:top w:val="nil"/>
              <w:left w:val="nil"/>
              <w:bottom w:val="single" w:sz="4" w:space="0" w:color="auto"/>
              <w:right w:val="single" w:sz="4" w:space="0" w:color="auto"/>
            </w:tcBorders>
            <w:vAlign w:val="center"/>
            <w:hideMark/>
          </w:tcPr>
          <w:p w14:paraId="3D814FF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4E643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Ձգան միջին /тяга/</w:t>
            </w:r>
          </w:p>
        </w:tc>
        <w:tc>
          <w:tcPr>
            <w:tcW w:w="1118" w:type="dxa"/>
            <w:tcBorders>
              <w:top w:val="nil"/>
              <w:left w:val="nil"/>
              <w:bottom w:val="single" w:sz="4" w:space="0" w:color="auto"/>
              <w:right w:val="single" w:sz="4" w:space="0" w:color="auto"/>
            </w:tcBorders>
            <w:vAlign w:val="center"/>
            <w:hideMark/>
          </w:tcPr>
          <w:p w14:paraId="30C6AD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0F0ADD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C4AD3A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DA745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12 500   </w:t>
            </w:r>
          </w:p>
        </w:tc>
        <w:tc>
          <w:tcPr>
            <w:tcW w:w="879" w:type="dxa"/>
            <w:tcBorders>
              <w:top w:val="nil"/>
              <w:left w:val="nil"/>
              <w:bottom w:val="single" w:sz="4" w:space="0" w:color="auto"/>
              <w:right w:val="single" w:sz="4" w:space="0" w:color="auto"/>
            </w:tcBorders>
            <w:vAlign w:val="center"/>
            <w:hideMark/>
          </w:tcPr>
          <w:p w14:paraId="35316F4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18 750   </w:t>
            </w:r>
          </w:p>
        </w:tc>
        <w:tc>
          <w:tcPr>
            <w:tcW w:w="829" w:type="dxa"/>
            <w:tcBorders>
              <w:top w:val="nil"/>
              <w:left w:val="nil"/>
              <w:bottom w:val="single" w:sz="4" w:space="0" w:color="auto"/>
              <w:right w:val="single" w:sz="4" w:space="0" w:color="auto"/>
            </w:tcBorders>
            <w:vAlign w:val="center"/>
            <w:hideMark/>
          </w:tcPr>
          <w:p w14:paraId="4486F8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08E984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187F27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6CF9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0AB12C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FDD36E5"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41A65A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175</w:t>
            </w:r>
          </w:p>
        </w:tc>
        <w:tc>
          <w:tcPr>
            <w:tcW w:w="1171" w:type="dxa"/>
            <w:tcBorders>
              <w:top w:val="nil"/>
              <w:left w:val="nil"/>
              <w:bottom w:val="single" w:sz="4" w:space="0" w:color="auto"/>
              <w:right w:val="single" w:sz="4" w:space="0" w:color="auto"/>
            </w:tcBorders>
            <w:vAlign w:val="center"/>
            <w:hideMark/>
          </w:tcPr>
          <w:p w14:paraId="43BB8C7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D07A8C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Ձգան /тяга/</w:t>
            </w:r>
          </w:p>
        </w:tc>
        <w:tc>
          <w:tcPr>
            <w:tcW w:w="1118" w:type="dxa"/>
            <w:tcBorders>
              <w:top w:val="nil"/>
              <w:left w:val="nil"/>
              <w:bottom w:val="single" w:sz="4" w:space="0" w:color="auto"/>
              <w:right w:val="single" w:sz="4" w:space="0" w:color="auto"/>
            </w:tcBorders>
            <w:vAlign w:val="center"/>
            <w:hideMark/>
          </w:tcPr>
          <w:p w14:paraId="79E309C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5FADA3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391DEA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E1847E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12 500   </w:t>
            </w:r>
          </w:p>
        </w:tc>
        <w:tc>
          <w:tcPr>
            <w:tcW w:w="879" w:type="dxa"/>
            <w:tcBorders>
              <w:top w:val="nil"/>
              <w:left w:val="nil"/>
              <w:bottom w:val="single" w:sz="4" w:space="0" w:color="auto"/>
              <w:right w:val="single" w:sz="4" w:space="0" w:color="auto"/>
            </w:tcBorders>
            <w:vAlign w:val="center"/>
            <w:hideMark/>
          </w:tcPr>
          <w:p w14:paraId="248B0D1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18 750   </w:t>
            </w:r>
          </w:p>
        </w:tc>
        <w:tc>
          <w:tcPr>
            <w:tcW w:w="829" w:type="dxa"/>
            <w:tcBorders>
              <w:top w:val="nil"/>
              <w:left w:val="nil"/>
              <w:bottom w:val="single" w:sz="4" w:space="0" w:color="auto"/>
              <w:right w:val="single" w:sz="4" w:space="0" w:color="auto"/>
            </w:tcBorders>
            <w:vAlign w:val="center"/>
            <w:hideMark/>
          </w:tcPr>
          <w:p w14:paraId="0582BAC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034307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D82C8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D4780E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B2830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r>
      <w:tr w:rsidR="00A74910" w:rsidRPr="00A74910" w14:paraId="2BF2AF4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48FDCD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176</w:t>
            </w:r>
          </w:p>
        </w:tc>
        <w:tc>
          <w:tcPr>
            <w:tcW w:w="1171" w:type="dxa"/>
            <w:tcBorders>
              <w:top w:val="nil"/>
              <w:left w:val="nil"/>
              <w:bottom w:val="single" w:sz="4" w:space="0" w:color="auto"/>
              <w:right w:val="single" w:sz="4" w:space="0" w:color="auto"/>
            </w:tcBorders>
            <w:vAlign w:val="center"/>
            <w:hideMark/>
          </w:tcPr>
          <w:p w14:paraId="6E16E78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FBC5F2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Ձգանի ծայրակալ</w:t>
            </w:r>
          </w:p>
        </w:tc>
        <w:tc>
          <w:tcPr>
            <w:tcW w:w="1118" w:type="dxa"/>
            <w:tcBorders>
              <w:top w:val="nil"/>
              <w:left w:val="nil"/>
              <w:bottom w:val="single" w:sz="4" w:space="0" w:color="auto"/>
              <w:right w:val="single" w:sz="4" w:space="0" w:color="auto"/>
            </w:tcBorders>
            <w:vAlign w:val="center"/>
            <w:hideMark/>
          </w:tcPr>
          <w:p w14:paraId="789B88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1C9CFA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6307BC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D0A7FE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16D8B6C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8 000   </w:t>
            </w:r>
          </w:p>
        </w:tc>
        <w:tc>
          <w:tcPr>
            <w:tcW w:w="829" w:type="dxa"/>
            <w:tcBorders>
              <w:top w:val="nil"/>
              <w:left w:val="nil"/>
              <w:bottom w:val="single" w:sz="4" w:space="0" w:color="auto"/>
              <w:right w:val="single" w:sz="4" w:space="0" w:color="auto"/>
            </w:tcBorders>
            <w:vAlign w:val="center"/>
            <w:hideMark/>
          </w:tcPr>
          <w:p w14:paraId="12E7BFB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5FB197E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B1D78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49FAD3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2CC566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DE8374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83A203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177</w:t>
            </w:r>
          </w:p>
        </w:tc>
        <w:tc>
          <w:tcPr>
            <w:tcW w:w="1171" w:type="dxa"/>
            <w:tcBorders>
              <w:top w:val="nil"/>
              <w:left w:val="nil"/>
              <w:bottom w:val="single" w:sz="4" w:space="0" w:color="auto"/>
              <w:right w:val="single" w:sz="4" w:space="0" w:color="auto"/>
            </w:tcBorders>
            <w:vAlign w:val="center"/>
            <w:hideMark/>
          </w:tcPr>
          <w:p w14:paraId="08F1A78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9B4DA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Ղեկային կալունի /ՂԿ/ հիդրոուժեղարարի  խողովակ</w:t>
            </w:r>
          </w:p>
        </w:tc>
        <w:tc>
          <w:tcPr>
            <w:tcW w:w="1118" w:type="dxa"/>
            <w:tcBorders>
              <w:top w:val="nil"/>
              <w:left w:val="nil"/>
              <w:bottom w:val="single" w:sz="4" w:space="0" w:color="auto"/>
              <w:right w:val="single" w:sz="4" w:space="0" w:color="auto"/>
            </w:tcBorders>
            <w:vAlign w:val="center"/>
            <w:hideMark/>
          </w:tcPr>
          <w:p w14:paraId="6A3FC4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B5261D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280A43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C2898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9 000   </w:t>
            </w:r>
          </w:p>
        </w:tc>
        <w:tc>
          <w:tcPr>
            <w:tcW w:w="879" w:type="dxa"/>
            <w:tcBorders>
              <w:top w:val="nil"/>
              <w:left w:val="nil"/>
              <w:bottom w:val="single" w:sz="4" w:space="0" w:color="auto"/>
              <w:right w:val="single" w:sz="4" w:space="0" w:color="auto"/>
            </w:tcBorders>
            <w:vAlign w:val="center"/>
            <w:hideMark/>
          </w:tcPr>
          <w:p w14:paraId="6C6BEA7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9 000   </w:t>
            </w:r>
          </w:p>
        </w:tc>
        <w:tc>
          <w:tcPr>
            <w:tcW w:w="829" w:type="dxa"/>
            <w:tcBorders>
              <w:top w:val="nil"/>
              <w:left w:val="nil"/>
              <w:bottom w:val="single" w:sz="4" w:space="0" w:color="auto"/>
              <w:right w:val="single" w:sz="4" w:space="0" w:color="auto"/>
            </w:tcBorders>
            <w:vAlign w:val="center"/>
            <w:hideMark/>
          </w:tcPr>
          <w:p w14:paraId="030E5D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91862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77978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A0A5EC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AE1A7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17BEF28"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09CB75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178</w:t>
            </w:r>
          </w:p>
        </w:tc>
        <w:tc>
          <w:tcPr>
            <w:tcW w:w="1171" w:type="dxa"/>
            <w:tcBorders>
              <w:top w:val="nil"/>
              <w:left w:val="nil"/>
              <w:bottom w:val="single" w:sz="4" w:space="0" w:color="auto"/>
              <w:right w:val="single" w:sz="4" w:space="0" w:color="auto"/>
            </w:tcBorders>
            <w:vAlign w:val="center"/>
            <w:hideMark/>
          </w:tcPr>
          <w:p w14:paraId="17317E4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0C5900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ՂԿ ելուստ (бинокль)</w:t>
            </w:r>
          </w:p>
        </w:tc>
        <w:tc>
          <w:tcPr>
            <w:tcW w:w="1118" w:type="dxa"/>
            <w:tcBorders>
              <w:top w:val="nil"/>
              <w:left w:val="nil"/>
              <w:bottom w:val="single" w:sz="4" w:space="0" w:color="auto"/>
              <w:right w:val="single" w:sz="4" w:space="0" w:color="auto"/>
            </w:tcBorders>
            <w:vAlign w:val="center"/>
            <w:hideMark/>
          </w:tcPr>
          <w:p w14:paraId="1633510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9B8015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31815E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E0C708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7E465E7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7 000   </w:t>
            </w:r>
          </w:p>
        </w:tc>
        <w:tc>
          <w:tcPr>
            <w:tcW w:w="829" w:type="dxa"/>
            <w:tcBorders>
              <w:top w:val="nil"/>
              <w:left w:val="nil"/>
              <w:bottom w:val="single" w:sz="4" w:space="0" w:color="auto"/>
              <w:right w:val="single" w:sz="4" w:space="0" w:color="auto"/>
            </w:tcBorders>
            <w:vAlign w:val="center"/>
            <w:hideMark/>
          </w:tcPr>
          <w:p w14:paraId="6CA39A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B70F02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6BAE3C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AC07B8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54F62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A6FEC22"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A92A5A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179</w:t>
            </w:r>
          </w:p>
        </w:tc>
        <w:tc>
          <w:tcPr>
            <w:tcW w:w="1171" w:type="dxa"/>
            <w:tcBorders>
              <w:top w:val="nil"/>
              <w:left w:val="nil"/>
              <w:bottom w:val="single" w:sz="4" w:space="0" w:color="auto"/>
              <w:right w:val="single" w:sz="4" w:space="0" w:color="auto"/>
            </w:tcBorders>
            <w:vAlign w:val="center"/>
            <w:hideMark/>
          </w:tcPr>
          <w:p w14:paraId="66EAB70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57BCD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Հիդրոուժեղարարի յուղի տարա</w:t>
            </w:r>
          </w:p>
        </w:tc>
        <w:tc>
          <w:tcPr>
            <w:tcW w:w="1118" w:type="dxa"/>
            <w:tcBorders>
              <w:top w:val="nil"/>
              <w:left w:val="nil"/>
              <w:bottom w:val="single" w:sz="4" w:space="0" w:color="auto"/>
              <w:right w:val="single" w:sz="4" w:space="0" w:color="auto"/>
            </w:tcBorders>
            <w:vAlign w:val="center"/>
            <w:hideMark/>
          </w:tcPr>
          <w:p w14:paraId="0997BCC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D3253F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ECD237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ED697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3 700   </w:t>
            </w:r>
          </w:p>
        </w:tc>
        <w:tc>
          <w:tcPr>
            <w:tcW w:w="879" w:type="dxa"/>
            <w:tcBorders>
              <w:top w:val="nil"/>
              <w:left w:val="nil"/>
              <w:bottom w:val="single" w:sz="4" w:space="0" w:color="auto"/>
              <w:right w:val="single" w:sz="4" w:space="0" w:color="auto"/>
            </w:tcBorders>
            <w:vAlign w:val="center"/>
            <w:hideMark/>
          </w:tcPr>
          <w:p w14:paraId="597FBCD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3 700   </w:t>
            </w:r>
          </w:p>
        </w:tc>
        <w:tc>
          <w:tcPr>
            <w:tcW w:w="829" w:type="dxa"/>
            <w:tcBorders>
              <w:top w:val="nil"/>
              <w:left w:val="nil"/>
              <w:bottom w:val="single" w:sz="4" w:space="0" w:color="auto"/>
              <w:right w:val="single" w:sz="4" w:space="0" w:color="auto"/>
            </w:tcBorders>
            <w:vAlign w:val="center"/>
            <w:hideMark/>
          </w:tcPr>
          <w:p w14:paraId="147CFA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9B00F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25A20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6AE29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28B05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BB0FF6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2C2985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180</w:t>
            </w:r>
          </w:p>
        </w:tc>
        <w:tc>
          <w:tcPr>
            <w:tcW w:w="1171" w:type="dxa"/>
            <w:tcBorders>
              <w:top w:val="nil"/>
              <w:left w:val="nil"/>
              <w:bottom w:val="single" w:sz="4" w:space="0" w:color="auto"/>
              <w:right w:val="single" w:sz="4" w:space="0" w:color="auto"/>
            </w:tcBorders>
            <w:vAlign w:val="center"/>
            <w:hideMark/>
          </w:tcPr>
          <w:p w14:paraId="1E5A1C3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1FA2E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Հիդրոուժեղարարի յուղի տարայի կափարիչ</w:t>
            </w:r>
          </w:p>
        </w:tc>
        <w:tc>
          <w:tcPr>
            <w:tcW w:w="1118" w:type="dxa"/>
            <w:tcBorders>
              <w:top w:val="nil"/>
              <w:left w:val="nil"/>
              <w:bottom w:val="single" w:sz="4" w:space="0" w:color="auto"/>
              <w:right w:val="single" w:sz="4" w:space="0" w:color="auto"/>
            </w:tcBorders>
            <w:vAlign w:val="center"/>
            <w:hideMark/>
          </w:tcPr>
          <w:p w14:paraId="75D96B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108C235"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80F410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C3F42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3 700   </w:t>
            </w:r>
          </w:p>
        </w:tc>
        <w:tc>
          <w:tcPr>
            <w:tcW w:w="879" w:type="dxa"/>
            <w:tcBorders>
              <w:top w:val="nil"/>
              <w:left w:val="nil"/>
              <w:bottom w:val="single" w:sz="4" w:space="0" w:color="auto"/>
              <w:right w:val="single" w:sz="4" w:space="0" w:color="auto"/>
            </w:tcBorders>
            <w:vAlign w:val="center"/>
            <w:hideMark/>
          </w:tcPr>
          <w:p w14:paraId="61E22E9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3 700   </w:t>
            </w:r>
          </w:p>
        </w:tc>
        <w:tc>
          <w:tcPr>
            <w:tcW w:w="829" w:type="dxa"/>
            <w:tcBorders>
              <w:top w:val="nil"/>
              <w:left w:val="nil"/>
              <w:bottom w:val="single" w:sz="4" w:space="0" w:color="auto"/>
              <w:right w:val="single" w:sz="4" w:space="0" w:color="auto"/>
            </w:tcBorders>
            <w:vAlign w:val="center"/>
            <w:hideMark/>
          </w:tcPr>
          <w:p w14:paraId="3D236A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2AAF1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2FA6F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C8BBF4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834C6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4D5BCF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30442FB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42E7A35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B7270B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9. Արգելակային համակարգ</w:t>
            </w:r>
          </w:p>
        </w:tc>
        <w:tc>
          <w:tcPr>
            <w:tcW w:w="1118" w:type="dxa"/>
            <w:tcBorders>
              <w:top w:val="nil"/>
              <w:left w:val="nil"/>
              <w:bottom w:val="single" w:sz="4" w:space="0" w:color="auto"/>
              <w:right w:val="single" w:sz="4" w:space="0" w:color="auto"/>
            </w:tcBorders>
            <w:vAlign w:val="center"/>
            <w:hideMark/>
          </w:tcPr>
          <w:p w14:paraId="0059E4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395928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C23693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258823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72D4292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503B978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193118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B8B3C6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799C3D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60FAE95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992E710"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6BE2E5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181</w:t>
            </w:r>
          </w:p>
        </w:tc>
        <w:tc>
          <w:tcPr>
            <w:tcW w:w="1171" w:type="dxa"/>
            <w:tcBorders>
              <w:top w:val="nil"/>
              <w:left w:val="nil"/>
              <w:bottom w:val="single" w:sz="4" w:space="0" w:color="auto"/>
              <w:right w:val="single" w:sz="4" w:space="0" w:color="auto"/>
            </w:tcBorders>
            <w:vAlign w:val="center"/>
            <w:hideMark/>
          </w:tcPr>
          <w:p w14:paraId="2904695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94A0F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Գլխ. գլան</w:t>
            </w:r>
          </w:p>
        </w:tc>
        <w:tc>
          <w:tcPr>
            <w:tcW w:w="1118" w:type="dxa"/>
            <w:tcBorders>
              <w:top w:val="nil"/>
              <w:left w:val="nil"/>
              <w:bottom w:val="single" w:sz="4" w:space="0" w:color="auto"/>
              <w:right w:val="single" w:sz="4" w:space="0" w:color="auto"/>
            </w:tcBorders>
            <w:vAlign w:val="center"/>
            <w:hideMark/>
          </w:tcPr>
          <w:p w14:paraId="1932A3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6BA28A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EB657D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455F1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12 500   </w:t>
            </w:r>
          </w:p>
        </w:tc>
        <w:tc>
          <w:tcPr>
            <w:tcW w:w="879" w:type="dxa"/>
            <w:tcBorders>
              <w:top w:val="nil"/>
              <w:left w:val="nil"/>
              <w:bottom w:val="single" w:sz="4" w:space="0" w:color="auto"/>
              <w:right w:val="single" w:sz="4" w:space="0" w:color="auto"/>
            </w:tcBorders>
            <w:vAlign w:val="center"/>
            <w:hideMark/>
          </w:tcPr>
          <w:p w14:paraId="5022C13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12 500   </w:t>
            </w:r>
          </w:p>
        </w:tc>
        <w:tc>
          <w:tcPr>
            <w:tcW w:w="829" w:type="dxa"/>
            <w:tcBorders>
              <w:top w:val="nil"/>
              <w:left w:val="nil"/>
              <w:bottom w:val="single" w:sz="4" w:space="0" w:color="auto"/>
              <w:right w:val="single" w:sz="4" w:space="0" w:color="auto"/>
            </w:tcBorders>
            <w:vAlign w:val="center"/>
            <w:hideMark/>
          </w:tcPr>
          <w:p w14:paraId="605B49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9112AE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2A828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8183AA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48EE9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C18DEC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3B73A9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182</w:t>
            </w:r>
          </w:p>
        </w:tc>
        <w:tc>
          <w:tcPr>
            <w:tcW w:w="1171" w:type="dxa"/>
            <w:tcBorders>
              <w:top w:val="nil"/>
              <w:left w:val="nil"/>
              <w:bottom w:val="single" w:sz="4" w:space="0" w:color="auto"/>
              <w:right w:val="single" w:sz="4" w:space="0" w:color="auto"/>
            </w:tcBorders>
            <w:vAlign w:val="center"/>
            <w:hideMark/>
          </w:tcPr>
          <w:p w14:paraId="67505EC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1516F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Գլխ. գլանի վերանորոգման կոմպլեկտ</w:t>
            </w:r>
          </w:p>
        </w:tc>
        <w:tc>
          <w:tcPr>
            <w:tcW w:w="1118" w:type="dxa"/>
            <w:tcBorders>
              <w:top w:val="nil"/>
              <w:left w:val="nil"/>
              <w:bottom w:val="single" w:sz="4" w:space="0" w:color="auto"/>
              <w:right w:val="single" w:sz="4" w:space="0" w:color="auto"/>
            </w:tcBorders>
            <w:vAlign w:val="center"/>
            <w:hideMark/>
          </w:tcPr>
          <w:p w14:paraId="7C3744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F3A83A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2D8C0A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64C3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600   </w:t>
            </w:r>
          </w:p>
        </w:tc>
        <w:tc>
          <w:tcPr>
            <w:tcW w:w="879" w:type="dxa"/>
            <w:tcBorders>
              <w:top w:val="nil"/>
              <w:left w:val="nil"/>
              <w:bottom w:val="single" w:sz="4" w:space="0" w:color="auto"/>
              <w:right w:val="single" w:sz="4" w:space="0" w:color="auto"/>
            </w:tcBorders>
            <w:vAlign w:val="center"/>
            <w:hideMark/>
          </w:tcPr>
          <w:p w14:paraId="74ADF69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600   </w:t>
            </w:r>
          </w:p>
        </w:tc>
        <w:tc>
          <w:tcPr>
            <w:tcW w:w="829" w:type="dxa"/>
            <w:tcBorders>
              <w:top w:val="nil"/>
              <w:left w:val="nil"/>
              <w:bottom w:val="single" w:sz="4" w:space="0" w:color="auto"/>
              <w:right w:val="single" w:sz="4" w:space="0" w:color="auto"/>
            </w:tcBorders>
            <w:vAlign w:val="center"/>
            <w:hideMark/>
          </w:tcPr>
          <w:p w14:paraId="50DA1C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A7BC1C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8C513E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B9887D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5A0FD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06EA257"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1271FD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183</w:t>
            </w:r>
          </w:p>
        </w:tc>
        <w:tc>
          <w:tcPr>
            <w:tcW w:w="1171" w:type="dxa"/>
            <w:tcBorders>
              <w:top w:val="nil"/>
              <w:left w:val="nil"/>
              <w:bottom w:val="single" w:sz="4" w:space="0" w:color="auto"/>
              <w:right w:val="single" w:sz="4" w:space="0" w:color="auto"/>
            </w:tcBorders>
            <w:vAlign w:val="center"/>
            <w:hideMark/>
          </w:tcPr>
          <w:p w14:paraId="04FDEAC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C2597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Աշխատանքային  գլան</w:t>
            </w:r>
          </w:p>
        </w:tc>
        <w:tc>
          <w:tcPr>
            <w:tcW w:w="1118" w:type="dxa"/>
            <w:tcBorders>
              <w:top w:val="nil"/>
              <w:left w:val="nil"/>
              <w:bottom w:val="single" w:sz="4" w:space="0" w:color="auto"/>
              <w:right w:val="single" w:sz="4" w:space="0" w:color="auto"/>
            </w:tcBorders>
            <w:vAlign w:val="center"/>
            <w:hideMark/>
          </w:tcPr>
          <w:p w14:paraId="691F0E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76BF3C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372E87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A4CDD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2 700   </w:t>
            </w:r>
          </w:p>
        </w:tc>
        <w:tc>
          <w:tcPr>
            <w:tcW w:w="879" w:type="dxa"/>
            <w:tcBorders>
              <w:top w:val="nil"/>
              <w:left w:val="nil"/>
              <w:bottom w:val="single" w:sz="4" w:space="0" w:color="auto"/>
              <w:right w:val="single" w:sz="4" w:space="0" w:color="auto"/>
            </w:tcBorders>
            <w:vAlign w:val="center"/>
            <w:hideMark/>
          </w:tcPr>
          <w:p w14:paraId="51D26BB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2 700   </w:t>
            </w:r>
          </w:p>
        </w:tc>
        <w:tc>
          <w:tcPr>
            <w:tcW w:w="829" w:type="dxa"/>
            <w:tcBorders>
              <w:top w:val="nil"/>
              <w:left w:val="nil"/>
              <w:bottom w:val="single" w:sz="4" w:space="0" w:color="auto"/>
              <w:right w:val="single" w:sz="4" w:space="0" w:color="auto"/>
            </w:tcBorders>
            <w:vAlign w:val="center"/>
            <w:hideMark/>
          </w:tcPr>
          <w:p w14:paraId="107A899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7FE59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3B0DB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2E000D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68D93D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8AEE6EE"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F568C4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184</w:t>
            </w:r>
          </w:p>
        </w:tc>
        <w:tc>
          <w:tcPr>
            <w:tcW w:w="1171" w:type="dxa"/>
            <w:tcBorders>
              <w:top w:val="nil"/>
              <w:left w:val="nil"/>
              <w:bottom w:val="single" w:sz="4" w:space="0" w:color="auto"/>
              <w:right w:val="single" w:sz="4" w:space="0" w:color="auto"/>
            </w:tcBorders>
            <w:vAlign w:val="center"/>
            <w:hideMark/>
          </w:tcPr>
          <w:p w14:paraId="3650E4E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86B1D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Աշխատանքային  գլանի վերանորոգման կոմպլեկտ</w:t>
            </w:r>
          </w:p>
        </w:tc>
        <w:tc>
          <w:tcPr>
            <w:tcW w:w="1118" w:type="dxa"/>
            <w:tcBorders>
              <w:top w:val="nil"/>
              <w:left w:val="nil"/>
              <w:bottom w:val="single" w:sz="4" w:space="0" w:color="auto"/>
              <w:right w:val="single" w:sz="4" w:space="0" w:color="auto"/>
            </w:tcBorders>
            <w:vAlign w:val="center"/>
            <w:hideMark/>
          </w:tcPr>
          <w:p w14:paraId="204E398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402C87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9D23D5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018771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600   </w:t>
            </w:r>
          </w:p>
        </w:tc>
        <w:tc>
          <w:tcPr>
            <w:tcW w:w="879" w:type="dxa"/>
            <w:tcBorders>
              <w:top w:val="nil"/>
              <w:left w:val="nil"/>
              <w:bottom w:val="single" w:sz="4" w:space="0" w:color="auto"/>
              <w:right w:val="single" w:sz="4" w:space="0" w:color="auto"/>
            </w:tcBorders>
            <w:vAlign w:val="center"/>
            <w:hideMark/>
          </w:tcPr>
          <w:p w14:paraId="44254E0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600   </w:t>
            </w:r>
          </w:p>
        </w:tc>
        <w:tc>
          <w:tcPr>
            <w:tcW w:w="829" w:type="dxa"/>
            <w:tcBorders>
              <w:top w:val="nil"/>
              <w:left w:val="nil"/>
              <w:bottom w:val="single" w:sz="4" w:space="0" w:color="auto"/>
              <w:right w:val="single" w:sz="4" w:space="0" w:color="auto"/>
            </w:tcBorders>
            <w:vAlign w:val="center"/>
            <w:hideMark/>
          </w:tcPr>
          <w:p w14:paraId="662EBE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A3DF2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597B8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8890C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CC18F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F14B1FC"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8DE061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185</w:t>
            </w:r>
          </w:p>
        </w:tc>
        <w:tc>
          <w:tcPr>
            <w:tcW w:w="1171" w:type="dxa"/>
            <w:tcBorders>
              <w:top w:val="nil"/>
              <w:left w:val="nil"/>
              <w:bottom w:val="single" w:sz="4" w:space="0" w:color="auto"/>
              <w:right w:val="single" w:sz="4" w:space="0" w:color="auto"/>
            </w:tcBorders>
            <w:vAlign w:val="center"/>
            <w:hideMark/>
          </w:tcPr>
          <w:p w14:paraId="689C5AB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15158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Արգելակային փողրակ</w:t>
            </w:r>
          </w:p>
        </w:tc>
        <w:tc>
          <w:tcPr>
            <w:tcW w:w="1118" w:type="dxa"/>
            <w:tcBorders>
              <w:top w:val="nil"/>
              <w:left w:val="nil"/>
              <w:bottom w:val="single" w:sz="4" w:space="0" w:color="auto"/>
              <w:right w:val="single" w:sz="4" w:space="0" w:color="auto"/>
            </w:tcBorders>
            <w:vAlign w:val="center"/>
            <w:hideMark/>
          </w:tcPr>
          <w:p w14:paraId="38AFAE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6B5196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C9CD88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82C089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2 300   </w:t>
            </w:r>
          </w:p>
        </w:tc>
        <w:tc>
          <w:tcPr>
            <w:tcW w:w="879" w:type="dxa"/>
            <w:tcBorders>
              <w:top w:val="nil"/>
              <w:left w:val="nil"/>
              <w:bottom w:val="single" w:sz="4" w:space="0" w:color="auto"/>
              <w:right w:val="single" w:sz="4" w:space="0" w:color="auto"/>
            </w:tcBorders>
            <w:vAlign w:val="center"/>
            <w:hideMark/>
          </w:tcPr>
          <w:p w14:paraId="6C52564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2 300   </w:t>
            </w:r>
          </w:p>
        </w:tc>
        <w:tc>
          <w:tcPr>
            <w:tcW w:w="829" w:type="dxa"/>
            <w:tcBorders>
              <w:top w:val="nil"/>
              <w:left w:val="nil"/>
              <w:bottom w:val="single" w:sz="4" w:space="0" w:color="auto"/>
              <w:right w:val="single" w:sz="4" w:space="0" w:color="auto"/>
            </w:tcBorders>
            <w:vAlign w:val="center"/>
            <w:hideMark/>
          </w:tcPr>
          <w:p w14:paraId="2DC3EDC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086CA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E1E37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840D8C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AC8A9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C88CBEC"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7FD12D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186</w:t>
            </w:r>
          </w:p>
        </w:tc>
        <w:tc>
          <w:tcPr>
            <w:tcW w:w="1171" w:type="dxa"/>
            <w:tcBorders>
              <w:top w:val="nil"/>
              <w:left w:val="nil"/>
              <w:bottom w:val="single" w:sz="4" w:space="0" w:color="auto"/>
              <w:right w:val="single" w:sz="4" w:space="0" w:color="auto"/>
            </w:tcBorders>
            <w:vAlign w:val="center"/>
            <w:hideMark/>
          </w:tcPr>
          <w:p w14:paraId="22C8E3E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FDAE8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Վակումային ուժեղարար</w:t>
            </w:r>
          </w:p>
        </w:tc>
        <w:tc>
          <w:tcPr>
            <w:tcW w:w="1118" w:type="dxa"/>
            <w:tcBorders>
              <w:top w:val="nil"/>
              <w:left w:val="nil"/>
              <w:bottom w:val="single" w:sz="4" w:space="0" w:color="auto"/>
              <w:right w:val="single" w:sz="4" w:space="0" w:color="auto"/>
            </w:tcBorders>
            <w:vAlign w:val="center"/>
            <w:hideMark/>
          </w:tcPr>
          <w:p w14:paraId="5C13BEE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C9019F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F419F8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390F24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17 000   </w:t>
            </w:r>
          </w:p>
        </w:tc>
        <w:tc>
          <w:tcPr>
            <w:tcW w:w="879" w:type="dxa"/>
            <w:tcBorders>
              <w:top w:val="nil"/>
              <w:left w:val="nil"/>
              <w:bottom w:val="single" w:sz="4" w:space="0" w:color="auto"/>
              <w:right w:val="single" w:sz="4" w:space="0" w:color="auto"/>
            </w:tcBorders>
            <w:vAlign w:val="center"/>
            <w:hideMark/>
          </w:tcPr>
          <w:p w14:paraId="7AAC570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17 000   </w:t>
            </w:r>
          </w:p>
        </w:tc>
        <w:tc>
          <w:tcPr>
            <w:tcW w:w="829" w:type="dxa"/>
            <w:tcBorders>
              <w:top w:val="nil"/>
              <w:left w:val="nil"/>
              <w:bottom w:val="single" w:sz="4" w:space="0" w:color="auto"/>
              <w:right w:val="single" w:sz="4" w:space="0" w:color="auto"/>
            </w:tcBorders>
            <w:vAlign w:val="center"/>
            <w:hideMark/>
          </w:tcPr>
          <w:p w14:paraId="4093865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69515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072A9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DC69C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7D334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F5BB17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70417F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187</w:t>
            </w:r>
          </w:p>
        </w:tc>
        <w:tc>
          <w:tcPr>
            <w:tcW w:w="1171" w:type="dxa"/>
            <w:tcBorders>
              <w:top w:val="nil"/>
              <w:left w:val="nil"/>
              <w:bottom w:val="single" w:sz="4" w:space="0" w:color="auto"/>
              <w:right w:val="single" w:sz="4" w:space="0" w:color="auto"/>
            </w:tcBorders>
            <w:vAlign w:val="center"/>
            <w:hideMark/>
          </w:tcPr>
          <w:p w14:paraId="63193D7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A58086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Վակուումային ուժեղարարի վերանորոգման կոմպլեկտ</w:t>
            </w:r>
          </w:p>
        </w:tc>
        <w:tc>
          <w:tcPr>
            <w:tcW w:w="1118" w:type="dxa"/>
            <w:tcBorders>
              <w:top w:val="nil"/>
              <w:left w:val="nil"/>
              <w:bottom w:val="single" w:sz="4" w:space="0" w:color="auto"/>
              <w:right w:val="single" w:sz="4" w:space="0" w:color="auto"/>
            </w:tcBorders>
            <w:vAlign w:val="center"/>
            <w:hideMark/>
          </w:tcPr>
          <w:p w14:paraId="7E4708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629487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8CE96E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87F54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6 000   </w:t>
            </w:r>
          </w:p>
        </w:tc>
        <w:tc>
          <w:tcPr>
            <w:tcW w:w="879" w:type="dxa"/>
            <w:tcBorders>
              <w:top w:val="nil"/>
              <w:left w:val="nil"/>
              <w:bottom w:val="single" w:sz="4" w:space="0" w:color="auto"/>
              <w:right w:val="single" w:sz="4" w:space="0" w:color="auto"/>
            </w:tcBorders>
            <w:vAlign w:val="center"/>
            <w:hideMark/>
          </w:tcPr>
          <w:p w14:paraId="37CB9C4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6 000   </w:t>
            </w:r>
          </w:p>
        </w:tc>
        <w:tc>
          <w:tcPr>
            <w:tcW w:w="829" w:type="dxa"/>
            <w:tcBorders>
              <w:top w:val="nil"/>
              <w:left w:val="nil"/>
              <w:bottom w:val="single" w:sz="4" w:space="0" w:color="auto"/>
              <w:right w:val="single" w:sz="4" w:space="0" w:color="auto"/>
            </w:tcBorders>
            <w:vAlign w:val="center"/>
            <w:hideMark/>
          </w:tcPr>
          <w:p w14:paraId="193645C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21FA6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34EF99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7C8E32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0BF20D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C889CD4"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BB5235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188</w:t>
            </w:r>
          </w:p>
        </w:tc>
        <w:tc>
          <w:tcPr>
            <w:tcW w:w="1171" w:type="dxa"/>
            <w:tcBorders>
              <w:top w:val="nil"/>
              <w:left w:val="nil"/>
              <w:bottom w:val="single" w:sz="4" w:space="0" w:color="auto"/>
              <w:right w:val="single" w:sz="4" w:space="0" w:color="auto"/>
            </w:tcBorders>
            <w:vAlign w:val="center"/>
            <w:hideMark/>
          </w:tcPr>
          <w:p w14:paraId="0F1A728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4A8E4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արգելակային կոճղակների կոմպլեկտ</w:t>
            </w:r>
          </w:p>
        </w:tc>
        <w:tc>
          <w:tcPr>
            <w:tcW w:w="1118" w:type="dxa"/>
            <w:tcBorders>
              <w:top w:val="nil"/>
              <w:left w:val="nil"/>
              <w:bottom w:val="single" w:sz="4" w:space="0" w:color="auto"/>
              <w:right w:val="single" w:sz="4" w:space="0" w:color="auto"/>
            </w:tcBorders>
            <w:vAlign w:val="center"/>
            <w:hideMark/>
          </w:tcPr>
          <w:p w14:paraId="5E43E7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E03D89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49987F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10166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1DD15AB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16 000   </w:t>
            </w:r>
          </w:p>
        </w:tc>
        <w:tc>
          <w:tcPr>
            <w:tcW w:w="829" w:type="dxa"/>
            <w:tcBorders>
              <w:top w:val="nil"/>
              <w:left w:val="nil"/>
              <w:bottom w:val="single" w:sz="4" w:space="0" w:color="auto"/>
              <w:right w:val="single" w:sz="4" w:space="0" w:color="auto"/>
            </w:tcBorders>
            <w:vAlign w:val="center"/>
            <w:hideMark/>
          </w:tcPr>
          <w:p w14:paraId="039186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059" w:type="dxa"/>
            <w:tcBorders>
              <w:top w:val="nil"/>
              <w:left w:val="nil"/>
              <w:bottom w:val="single" w:sz="4" w:space="0" w:color="auto"/>
              <w:right w:val="single" w:sz="4" w:space="0" w:color="auto"/>
            </w:tcBorders>
            <w:vAlign w:val="center"/>
            <w:hideMark/>
          </w:tcPr>
          <w:p w14:paraId="00F037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A84D0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44AD23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180" w:type="dxa"/>
            <w:tcBorders>
              <w:top w:val="nil"/>
              <w:left w:val="nil"/>
              <w:bottom w:val="single" w:sz="4" w:space="0" w:color="auto"/>
              <w:right w:val="single" w:sz="4" w:space="0" w:color="auto"/>
            </w:tcBorders>
            <w:vAlign w:val="center"/>
            <w:hideMark/>
          </w:tcPr>
          <w:p w14:paraId="756F5E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FFF0D0B"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FF54C8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189</w:t>
            </w:r>
          </w:p>
        </w:tc>
        <w:tc>
          <w:tcPr>
            <w:tcW w:w="1171" w:type="dxa"/>
            <w:tcBorders>
              <w:top w:val="nil"/>
              <w:left w:val="nil"/>
              <w:bottom w:val="single" w:sz="4" w:space="0" w:color="auto"/>
              <w:right w:val="single" w:sz="4" w:space="0" w:color="auto"/>
            </w:tcBorders>
            <w:vAlign w:val="center"/>
            <w:hideMark/>
          </w:tcPr>
          <w:p w14:paraId="7084C26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0221B6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թմբուկային կոճղակների կոմպլեկտ</w:t>
            </w:r>
          </w:p>
        </w:tc>
        <w:tc>
          <w:tcPr>
            <w:tcW w:w="1118" w:type="dxa"/>
            <w:tcBorders>
              <w:top w:val="nil"/>
              <w:left w:val="nil"/>
              <w:bottom w:val="single" w:sz="4" w:space="0" w:color="auto"/>
              <w:right w:val="single" w:sz="4" w:space="0" w:color="auto"/>
            </w:tcBorders>
            <w:vAlign w:val="center"/>
            <w:hideMark/>
          </w:tcPr>
          <w:p w14:paraId="2782AE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B69EA7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9553F9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6751B3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75A29A0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30 000   </w:t>
            </w:r>
          </w:p>
        </w:tc>
        <w:tc>
          <w:tcPr>
            <w:tcW w:w="829" w:type="dxa"/>
            <w:tcBorders>
              <w:top w:val="nil"/>
              <w:left w:val="nil"/>
              <w:bottom w:val="single" w:sz="4" w:space="0" w:color="auto"/>
              <w:right w:val="single" w:sz="4" w:space="0" w:color="auto"/>
            </w:tcBorders>
            <w:vAlign w:val="center"/>
            <w:hideMark/>
          </w:tcPr>
          <w:p w14:paraId="79FCA29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059" w:type="dxa"/>
            <w:tcBorders>
              <w:top w:val="nil"/>
              <w:left w:val="nil"/>
              <w:bottom w:val="single" w:sz="4" w:space="0" w:color="auto"/>
              <w:right w:val="single" w:sz="4" w:space="0" w:color="auto"/>
            </w:tcBorders>
            <w:vAlign w:val="center"/>
            <w:hideMark/>
          </w:tcPr>
          <w:p w14:paraId="6BF73C5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6D3F28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C0C4C8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w:t>
            </w:r>
          </w:p>
        </w:tc>
        <w:tc>
          <w:tcPr>
            <w:tcW w:w="1180" w:type="dxa"/>
            <w:tcBorders>
              <w:top w:val="nil"/>
              <w:left w:val="nil"/>
              <w:bottom w:val="single" w:sz="4" w:space="0" w:color="auto"/>
              <w:right w:val="single" w:sz="4" w:space="0" w:color="auto"/>
            </w:tcBorders>
            <w:vAlign w:val="center"/>
            <w:hideMark/>
          </w:tcPr>
          <w:p w14:paraId="4EDFEF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177953E"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6A458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190</w:t>
            </w:r>
          </w:p>
        </w:tc>
        <w:tc>
          <w:tcPr>
            <w:tcW w:w="1171" w:type="dxa"/>
            <w:tcBorders>
              <w:top w:val="nil"/>
              <w:left w:val="nil"/>
              <w:bottom w:val="single" w:sz="4" w:space="0" w:color="auto"/>
              <w:right w:val="single" w:sz="4" w:space="0" w:color="auto"/>
            </w:tcBorders>
            <w:vAlign w:val="center"/>
            <w:hideMark/>
          </w:tcPr>
          <w:p w14:paraId="19D3E57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117A76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արգելակային  սկավառակ</w:t>
            </w:r>
          </w:p>
        </w:tc>
        <w:tc>
          <w:tcPr>
            <w:tcW w:w="1118" w:type="dxa"/>
            <w:tcBorders>
              <w:top w:val="nil"/>
              <w:left w:val="nil"/>
              <w:bottom w:val="single" w:sz="4" w:space="0" w:color="auto"/>
              <w:right w:val="single" w:sz="4" w:space="0" w:color="auto"/>
            </w:tcBorders>
            <w:vAlign w:val="center"/>
            <w:hideMark/>
          </w:tcPr>
          <w:p w14:paraId="337D0C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F4A0A5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67AC70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F3320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15 000   </w:t>
            </w:r>
          </w:p>
        </w:tc>
        <w:tc>
          <w:tcPr>
            <w:tcW w:w="879" w:type="dxa"/>
            <w:tcBorders>
              <w:top w:val="nil"/>
              <w:left w:val="nil"/>
              <w:bottom w:val="single" w:sz="4" w:space="0" w:color="auto"/>
              <w:right w:val="single" w:sz="4" w:space="0" w:color="auto"/>
            </w:tcBorders>
            <w:vAlign w:val="center"/>
            <w:hideMark/>
          </w:tcPr>
          <w:p w14:paraId="077A713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15 000   </w:t>
            </w:r>
          </w:p>
        </w:tc>
        <w:tc>
          <w:tcPr>
            <w:tcW w:w="829" w:type="dxa"/>
            <w:tcBorders>
              <w:top w:val="nil"/>
              <w:left w:val="nil"/>
              <w:bottom w:val="single" w:sz="4" w:space="0" w:color="auto"/>
              <w:right w:val="single" w:sz="4" w:space="0" w:color="auto"/>
            </w:tcBorders>
            <w:vAlign w:val="center"/>
            <w:hideMark/>
          </w:tcPr>
          <w:p w14:paraId="7F55D39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AA36A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A2C1E6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99827A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D35BB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0883A38"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3A5480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191</w:t>
            </w:r>
          </w:p>
        </w:tc>
        <w:tc>
          <w:tcPr>
            <w:tcW w:w="1171" w:type="dxa"/>
            <w:tcBorders>
              <w:top w:val="nil"/>
              <w:left w:val="nil"/>
              <w:bottom w:val="single" w:sz="4" w:space="0" w:color="auto"/>
              <w:right w:val="single" w:sz="4" w:space="0" w:color="auto"/>
            </w:tcBorders>
            <w:vAlign w:val="center"/>
            <w:hideMark/>
          </w:tcPr>
          <w:p w14:paraId="26CA4DC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A17901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Արգելակային թմբուկներ</w:t>
            </w:r>
          </w:p>
        </w:tc>
        <w:tc>
          <w:tcPr>
            <w:tcW w:w="1118" w:type="dxa"/>
            <w:tcBorders>
              <w:top w:val="nil"/>
              <w:left w:val="nil"/>
              <w:bottom w:val="single" w:sz="4" w:space="0" w:color="auto"/>
              <w:right w:val="single" w:sz="4" w:space="0" w:color="auto"/>
            </w:tcBorders>
            <w:vAlign w:val="center"/>
            <w:hideMark/>
          </w:tcPr>
          <w:p w14:paraId="3500457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67577B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37D812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0D012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19 000   </w:t>
            </w:r>
          </w:p>
        </w:tc>
        <w:tc>
          <w:tcPr>
            <w:tcW w:w="879" w:type="dxa"/>
            <w:tcBorders>
              <w:top w:val="nil"/>
              <w:left w:val="nil"/>
              <w:bottom w:val="single" w:sz="4" w:space="0" w:color="auto"/>
              <w:right w:val="single" w:sz="4" w:space="0" w:color="auto"/>
            </w:tcBorders>
            <w:vAlign w:val="center"/>
            <w:hideMark/>
          </w:tcPr>
          <w:p w14:paraId="0967681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19 000   </w:t>
            </w:r>
          </w:p>
        </w:tc>
        <w:tc>
          <w:tcPr>
            <w:tcW w:w="829" w:type="dxa"/>
            <w:tcBorders>
              <w:top w:val="nil"/>
              <w:left w:val="nil"/>
              <w:bottom w:val="single" w:sz="4" w:space="0" w:color="auto"/>
              <w:right w:val="single" w:sz="4" w:space="0" w:color="auto"/>
            </w:tcBorders>
            <w:vAlign w:val="center"/>
            <w:hideMark/>
          </w:tcPr>
          <w:p w14:paraId="5F10ACF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DC7860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A6E54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5B7F92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DDE9F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F0978FD"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52E4C4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192</w:t>
            </w:r>
          </w:p>
        </w:tc>
        <w:tc>
          <w:tcPr>
            <w:tcW w:w="1171" w:type="dxa"/>
            <w:tcBorders>
              <w:top w:val="nil"/>
              <w:left w:val="nil"/>
              <w:bottom w:val="single" w:sz="4" w:space="0" w:color="auto"/>
              <w:right w:val="single" w:sz="4" w:space="0" w:color="auto"/>
            </w:tcBorders>
            <w:vAlign w:val="center"/>
            <w:hideMark/>
          </w:tcPr>
          <w:p w14:paraId="7C31737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027B27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Թմբուկային կոճղակների զսպանակ</w:t>
            </w:r>
          </w:p>
        </w:tc>
        <w:tc>
          <w:tcPr>
            <w:tcW w:w="1118" w:type="dxa"/>
            <w:tcBorders>
              <w:top w:val="nil"/>
              <w:left w:val="nil"/>
              <w:bottom w:val="single" w:sz="4" w:space="0" w:color="auto"/>
              <w:right w:val="single" w:sz="4" w:space="0" w:color="auto"/>
            </w:tcBorders>
            <w:vAlign w:val="center"/>
            <w:hideMark/>
          </w:tcPr>
          <w:p w14:paraId="5DF63A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A1DCEC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491874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DFF550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500   </w:t>
            </w:r>
          </w:p>
        </w:tc>
        <w:tc>
          <w:tcPr>
            <w:tcW w:w="879" w:type="dxa"/>
            <w:tcBorders>
              <w:top w:val="nil"/>
              <w:left w:val="nil"/>
              <w:bottom w:val="single" w:sz="4" w:space="0" w:color="auto"/>
              <w:right w:val="single" w:sz="4" w:space="0" w:color="auto"/>
            </w:tcBorders>
            <w:vAlign w:val="center"/>
            <w:hideMark/>
          </w:tcPr>
          <w:p w14:paraId="176CF9C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500   </w:t>
            </w:r>
          </w:p>
        </w:tc>
        <w:tc>
          <w:tcPr>
            <w:tcW w:w="829" w:type="dxa"/>
            <w:tcBorders>
              <w:top w:val="nil"/>
              <w:left w:val="nil"/>
              <w:bottom w:val="single" w:sz="4" w:space="0" w:color="auto"/>
              <w:right w:val="single" w:sz="4" w:space="0" w:color="auto"/>
            </w:tcBorders>
            <w:vAlign w:val="center"/>
            <w:hideMark/>
          </w:tcPr>
          <w:p w14:paraId="4AB72F2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0986ED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2E104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D68072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AE85B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117CE23"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97341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193</w:t>
            </w:r>
          </w:p>
        </w:tc>
        <w:tc>
          <w:tcPr>
            <w:tcW w:w="1171" w:type="dxa"/>
            <w:tcBorders>
              <w:top w:val="nil"/>
              <w:left w:val="nil"/>
              <w:bottom w:val="single" w:sz="4" w:space="0" w:color="auto"/>
              <w:right w:val="single" w:sz="4" w:space="0" w:color="auto"/>
            </w:tcBorders>
            <w:vAlign w:val="center"/>
            <w:hideMark/>
          </w:tcPr>
          <w:p w14:paraId="55A2B3D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DD927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Ձեռքի արգելակի ճոպան</w:t>
            </w:r>
          </w:p>
        </w:tc>
        <w:tc>
          <w:tcPr>
            <w:tcW w:w="1118" w:type="dxa"/>
            <w:tcBorders>
              <w:top w:val="nil"/>
              <w:left w:val="nil"/>
              <w:bottom w:val="single" w:sz="4" w:space="0" w:color="auto"/>
              <w:right w:val="single" w:sz="4" w:space="0" w:color="auto"/>
            </w:tcBorders>
            <w:vAlign w:val="center"/>
            <w:hideMark/>
          </w:tcPr>
          <w:p w14:paraId="6EBCEF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12B95D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01F79D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2933F0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4 000   </w:t>
            </w:r>
          </w:p>
        </w:tc>
        <w:tc>
          <w:tcPr>
            <w:tcW w:w="879" w:type="dxa"/>
            <w:tcBorders>
              <w:top w:val="nil"/>
              <w:left w:val="nil"/>
              <w:bottom w:val="single" w:sz="4" w:space="0" w:color="auto"/>
              <w:right w:val="single" w:sz="4" w:space="0" w:color="auto"/>
            </w:tcBorders>
            <w:vAlign w:val="center"/>
            <w:hideMark/>
          </w:tcPr>
          <w:p w14:paraId="55E588F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4 000   </w:t>
            </w:r>
          </w:p>
        </w:tc>
        <w:tc>
          <w:tcPr>
            <w:tcW w:w="829" w:type="dxa"/>
            <w:tcBorders>
              <w:top w:val="nil"/>
              <w:left w:val="nil"/>
              <w:bottom w:val="single" w:sz="4" w:space="0" w:color="auto"/>
              <w:right w:val="single" w:sz="4" w:space="0" w:color="auto"/>
            </w:tcBorders>
            <w:vAlign w:val="center"/>
            <w:hideMark/>
          </w:tcPr>
          <w:p w14:paraId="61C3757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27F4A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08674C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DE0A45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E0E993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67CC88D"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94BC65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194</w:t>
            </w:r>
          </w:p>
        </w:tc>
        <w:tc>
          <w:tcPr>
            <w:tcW w:w="1171" w:type="dxa"/>
            <w:tcBorders>
              <w:top w:val="nil"/>
              <w:left w:val="nil"/>
              <w:bottom w:val="single" w:sz="4" w:space="0" w:color="auto"/>
              <w:right w:val="single" w:sz="4" w:space="0" w:color="auto"/>
            </w:tcBorders>
            <w:vAlign w:val="center"/>
            <w:hideMark/>
          </w:tcPr>
          <w:p w14:paraId="3B03F4B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1CF9C9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Սուպպորտ</w:t>
            </w:r>
          </w:p>
        </w:tc>
        <w:tc>
          <w:tcPr>
            <w:tcW w:w="1118" w:type="dxa"/>
            <w:tcBorders>
              <w:top w:val="nil"/>
              <w:left w:val="nil"/>
              <w:bottom w:val="single" w:sz="4" w:space="0" w:color="auto"/>
              <w:right w:val="single" w:sz="4" w:space="0" w:color="auto"/>
            </w:tcBorders>
            <w:vAlign w:val="center"/>
            <w:hideMark/>
          </w:tcPr>
          <w:p w14:paraId="34B6D3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4E07BC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2F89FE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71A9C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9 000   </w:t>
            </w:r>
          </w:p>
        </w:tc>
        <w:tc>
          <w:tcPr>
            <w:tcW w:w="879" w:type="dxa"/>
            <w:tcBorders>
              <w:top w:val="nil"/>
              <w:left w:val="nil"/>
              <w:bottom w:val="single" w:sz="4" w:space="0" w:color="auto"/>
              <w:right w:val="single" w:sz="4" w:space="0" w:color="auto"/>
            </w:tcBorders>
            <w:vAlign w:val="center"/>
            <w:hideMark/>
          </w:tcPr>
          <w:p w14:paraId="02E787C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9 000   </w:t>
            </w:r>
          </w:p>
        </w:tc>
        <w:tc>
          <w:tcPr>
            <w:tcW w:w="829" w:type="dxa"/>
            <w:tcBorders>
              <w:top w:val="nil"/>
              <w:left w:val="nil"/>
              <w:bottom w:val="single" w:sz="4" w:space="0" w:color="auto"/>
              <w:right w:val="single" w:sz="4" w:space="0" w:color="auto"/>
            </w:tcBorders>
            <w:vAlign w:val="center"/>
            <w:hideMark/>
          </w:tcPr>
          <w:p w14:paraId="0751A88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2BC04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1FF434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8C4E8D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52639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C7D6E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C26898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1171" w:type="dxa"/>
            <w:tcBorders>
              <w:top w:val="nil"/>
              <w:left w:val="nil"/>
              <w:bottom w:val="single" w:sz="4" w:space="0" w:color="auto"/>
              <w:right w:val="single" w:sz="4" w:space="0" w:color="auto"/>
            </w:tcBorders>
            <w:vAlign w:val="center"/>
            <w:hideMark/>
          </w:tcPr>
          <w:p w14:paraId="1D763A9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BB257C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10. Էլեկտրասարքավորում</w:t>
            </w:r>
          </w:p>
        </w:tc>
        <w:tc>
          <w:tcPr>
            <w:tcW w:w="1118" w:type="dxa"/>
            <w:tcBorders>
              <w:top w:val="nil"/>
              <w:left w:val="nil"/>
              <w:bottom w:val="single" w:sz="4" w:space="0" w:color="auto"/>
              <w:right w:val="single" w:sz="4" w:space="0" w:color="auto"/>
            </w:tcBorders>
            <w:vAlign w:val="center"/>
            <w:hideMark/>
          </w:tcPr>
          <w:p w14:paraId="63DEF5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B8267D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4D5DBEC"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2B62D7A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09F8299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10604C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595E62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4FD61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9F55C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16A9FF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472138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78D58C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195</w:t>
            </w:r>
          </w:p>
        </w:tc>
        <w:tc>
          <w:tcPr>
            <w:tcW w:w="1171" w:type="dxa"/>
            <w:tcBorders>
              <w:top w:val="nil"/>
              <w:left w:val="nil"/>
              <w:bottom w:val="single" w:sz="4" w:space="0" w:color="auto"/>
              <w:right w:val="single" w:sz="4" w:space="0" w:color="auto"/>
            </w:tcBorders>
            <w:vAlign w:val="center"/>
            <w:hideMark/>
          </w:tcPr>
          <w:p w14:paraId="2493AED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0A78B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Գեներատոր</w:t>
            </w:r>
          </w:p>
        </w:tc>
        <w:tc>
          <w:tcPr>
            <w:tcW w:w="1118" w:type="dxa"/>
            <w:tcBorders>
              <w:top w:val="nil"/>
              <w:left w:val="nil"/>
              <w:bottom w:val="single" w:sz="4" w:space="0" w:color="auto"/>
              <w:right w:val="single" w:sz="4" w:space="0" w:color="auto"/>
            </w:tcBorders>
            <w:vAlign w:val="center"/>
            <w:hideMark/>
          </w:tcPr>
          <w:p w14:paraId="46A0AB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CF0CD4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FF4A3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8CF40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40 000   </w:t>
            </w:r>
          </w:p>
        </w:tc>
        <w:tc>
          <w:tcPr>
            <w:tcW w:w="879" w:type="dxa"/>
            <w:tcBorders>
              <w:top w:val="nil"/>
              <w:left w:val="nil"/>
              <w:bottom w:val="single" w:sz="4" w:space="0" w:color="auto"/>
              <w:right w:val="single" w:sz="4" w:space="0" w:color="auto"/>
            </w:tcBorders>
            <w:vAlign w:val="center"/>
            <w:hideMark/>
          </w:tcPr>
          <w:p w14:paraId="51DB05A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40 000   </w:t>
            </w:r>
          </w:p>
        </w:tc>
        <w:tc>
          <w:tcPr>
            <w:tcW w:w="829" w:type="dxa"/>
            <w:tcBorders>
              <w:top w:val="nil"/>
              <w:left w:val="nil"/>
              <w:bottom w:val="single" w:sz="4" w:space="0" w:color="auto"/>
              <w:right w:val="single" w:sz="4" w:space="0" w:color="auto"/>
            </w:tcBorders>
            <w:vAlign w:val="center"/>
            <w:hideMark/>
          </w:tcPr>
          <w:p w14:paraId="5A74BA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B180A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466E14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9DC9AA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F261E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209A51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7630FD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196</w:t>
            </w:r>
          </w:p>
        </w:tc>
        <w:tc>
          <w:tcPr>
            <w:tcW w:w="1171" w:type="dxa"/>
            <w:tcBorders>
              <w:top w:val="nil"/>
              <w:left w:val="nil"/>
              <w:bottom w:val="single" w:sz="4" w:space="0" w:color="auto"/>
              <w:right w:val="single" w:sz="4" w:space="0" w:color="auto"/>
            </w:tcBorders>
            <w:vAlign w:val="center"/>
            <w:hideMark/>
          </w:tcPr>
          <w:p w14:paraId="5E64362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57E37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Գեներատորի դիոդային կամրջակ</w:t>
            </w:r>
          </w:p>
        </w:tc>
        <w:tc>
          <w:tcPr>
            <w:tcW w:w="1118" w:type="dxa"/>
            <w:tcBorders>
              <w:top w:val="nil"/>
              <w:left w:val="nil"/>
              <w:bottom w:val="single" w:sz="4" w:space="0" w:color="auto"/>
              <w:right w:val="single" w:sz="4" w:space="0" w:color="auto"/>
            </w:tcBorders>
            <w:vAlign w:val="center"/>
            <w:hideMark/>
          </w:tcPr>
          <w:p w14:paraId="162CD84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172D3D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D36D9F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C53DAC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37FCD12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78F1468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B2C403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BA8C31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4522BC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F65DE2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66977B7"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70E378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197</w:t>
            </w:r>
          </w:p>
        </w:tc>
        <w:tc>
          <w:tcPr>
            <w:tcW w:w="1171" w:type="dxa"/>
            <w:tcBorders>
              <w:top w:val="nil"/>
              <w:left w:val="nil"/>
              <w:bottom w:val="single" w:sz="4" w:space="0" w:color="auto"/>
              <w:right w:val="single" w:sz="4" w:space="0" w:color="auto"/>
            </w:tcBorders>
            <w:vAlign w:val="center"/>
            <w:hideMark/>
          </w:tcPr>
          <w:p w14:paraId="0775BC73"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ACB2FF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Գեներատորի ռելե</w:t>
            </w:r>
          </w:p>
        </w:tc>
        <w:tc>
          <w:tcPr>
            <w:tcW w:w="1118" w:type="dxa"/>
            <w:tcBorders>
              <w:top w:val="nil"/>
              <w:left w:val="nil"/>
              <w:bottom w:val="single" w:sz="4" w:space="0" w:color="auto"/>
              <w:right w:val="single" w:sz="4" w:space="0" w:color="auto"/>
            </w:tcBorders>
            <w:vAlign w:val="center"/>
            <w:hideMark/>
          </w:tcPr>
          <w:p w14:paraId="6FFAF1D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91B9A6C"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2FFDD6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CDD8CC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4 500   </w:t>
            </w:r>
          </w:p>
        </w:tc>
        <w:tc>
          <w:tcPr>
            <w:tcW w:w="879" w:type="dxa"/>
            <w:tcBorders>
              <w:top w:val="nil"/>
              <w:left w:val="nil"/>
              <w:bottom w:val="single" w:sz="4" w:space="0" w:color="auto"/>
              <w:right w:val="single" w:sz="4" w:space="0" w:color="auto"/>
            </w:tcBorders>
            <w:vAlign w:val="center"/>
            <w:hideMark/>
          </w:tcPr>
          <w:p w14:paraId="4A6EE91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4 500   </w:t>
            </w:r>
          </w:p>
        </w:tc>
        <w:tc>
          <w:tcPr>
            <w:tcW w:w="829" w:type="dxa"/>
            <w:tcBorders>
              <w:top w:val="nil"/>
              <w:left w:val="nil"/>
              <w:bottom w:val="single" w:sz="4" w:space="0" w:color="auto"/>
              <w:right w:val="single" w:sz="4" w:space="0" w:color="auto"/>
            </w:tcBorders>
            <w:vAlign w:val="center"/>
            <w:hideMark/>
          </w:tcPr>
          <w:p w14:paraId="1BF101A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7DA406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AE4D71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81BEE3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28D6BB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A89E78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1722581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198</w:t>
            </w:r>
          </w:p>
        </w:tc>
        <w:tc>
          <w:tcPr>
            <w:tcW w:w="1171" w:type="dxa"/>
            <w:tcBorders>
              <w:top w:val="nil"/>
              <w:left w:val="nil"/>
              <w:bottom w:val="single" w:sz="4" w:space="0" w:color="auto"/>
              <w:right w:val="single" w:sz="4" w:space="0" w:color="auto"/>
            </w:tcBorders>
            <w:vAlign w:val="center"/>
            <w:hideMark/>
          </w:tcPr>
          <w:p w14:paraId="1B9B169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7BE3C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Գեներատորի փոկ</w:t>
            </w:r>
          </w:p>
        </w:tc>
        <w:tc>
          <w:tcPr>
            <w:tcW w:w="1118" w:type="dxa"/>
            <w:tcBorders>
              <w:top w:val="nil"/>
              <w:left w:val="nil"/>
              <w:bottom w:val="single" w:sz="4" w:space="0" w:color="auto"/>
              <w:right w:val="single" w:sz="4" w:space="0" w:color="auto"/>
            </w:tcBorders>
            <w:vAlign w:val="center"/>
            <w:hideMark/>
          </w:tcPr>
          <w:p w14:paraId="482C0DD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D1C9D2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DC5DCC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AB4731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1 500   </w:t>
            </w:r>
          </w:p>
        </w:tc>
        <w:tc>
          <w:tcPr>
            <w:tcW w:w="879" w:type="dxa"/>
            <w:tcBorders>
              <w:top w:val="nil"/>
              <w:left w:val="nil"/>
              <w:bottom w:val="single" w:sz="4" w:space="0" w:color="auto"/>
              <w:right w:val="single" w:sz="4" w:space="0" w:color="auto"/>
            </w:tcBorders>
            <w:vAlign w:val="center"/>
            <w:hideMark/>
          </w:tcPr>
          <w:p w14:paraId="17AF682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3 000   </w:t>
            </w:r>
          </w:p>
        </w:tc>
        <w:tc>
          <w:tcPr>
            <w:tcW w:w="829" w:type="dxa"/>
            <w:tcBorders>
              <w:top w:val="nil"/>
              <w:left w:val="nil"/>
              <w:bottom w:val="single" w:sz="4" w:space="0" w:color="auto"/>
              <w:right w:val="single" w:sz="4" w:space="0" w:color="auto"/>
            </w:tcBorders>
            <w:vAlign w:val="center"/>
            <w:hideMark/>
          </w:tcPr>
          <w:p w14:paraId="3F3ABE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4B9B34B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C436CA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1AC711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2F7BC6E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67AF3E2"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7830F1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199</w:t>
            </w:r>
          </w:p>
        </w:tc>
        <w:tc>
          <w:tcPr>
            <w:tcW w:w="1171" w:type="dxa"/>
            <w:tcBorders>
              <w:top w:val="nil"/>
              <w:left w:val="nil"/>
              <w:bottom w:val="single" w:sz="4" w:space="0" w:color="auto"/>
              <w:right w:val="single" w:sz="4" w:space="0" w:color="auto"/>
            </w:tcBorders>
            <w:vAlign w:val="center"/>
            <w:hideMark/>
          </w:tcPr>
          <w:p w14:paraId="59E5B26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BFAE2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Մեկնարկիչ</w:t>
            </w:r>
          </w:p>
        </w:tc>
        <w:tc>
          <w:tcPr>
            <w:tcW w:w="1118" w:type="dxa"/>
            <w:tcBorders>
              <w:top w:val="nil"/>
              <w:left w:val="nil"/>
              <w:bottom w:val="single" w:sz="4" w:space="0" w:color="auto"/>
              <w:right w:val="single" w:sz="4" w:space="0" w:color="auto"/>
            </w:tcBorders>
            <w:vAlign w:val="center"/>
            <w:hideMark/>
          </w:tcPr>
          <w:p w14:paraId="42D8DF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4FC4042"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C39D3E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18434E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28 000   </w:t>
            </w:r>
          </w:p>
        </w:tc>
        <w:tc>
          <w:tcPr>
            <w:tcW w:w="879" w:type="dxa"/>
            <w:tcBorders>
              <w:top w:val="nil"/>
              <w:left w:val="nil"/>
              <w:bottom w:val="single" w:sz="4" w:space="0" w:color="auto"/>
              <w:right w:val="single" w:sz="4" w:space="0" w:color="auto"/>
            </w:tcBorders>
            <w:vAlign w:val="center"/>
            <w:hideMark/>
          </w:tcPr>
          <w:p w14:paraId="07EDEA1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28 000   </w:t>
            </w:r>
          </w:p>
        </w:tc>
        <w:tc>
          <w:tcPr>
            <w:tcW w:w="829" w:type="dxa"/>
            <w:tcBorders>
              <w:top w:val="nil"/>
              <w:left w:val="nil"/>
              <w:bottom w:val="single" w:sz="4" w:space="0" w:color="auto"/>
              <w:right w:val="single" w:sz="4" w:space="0" w:color="auto"/>
            </w:tcBorders>
            <w:vAlign w:val="center"/>
            <w:hideMark/>
          </w:tcPr>
          <w:p w14:paraId="4D3A575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235560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33352C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2FC0B5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A4AE68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5387BCB"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35EADDF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200</w:t>
            </w:r>
          </w:p>
        </w:tc>
        <w:tc>
          <w:tcPr>
            <w:tcW w:w="1171" w:type="dxa"/>
            <w:tcBorders>
              <w:top w:val="nil"/>
              <w:left w:val="nil"/>
              <w:bottom w:val="single" w:sz="4" w:space="0" w:color="auto"/>
              <w:right w:val="single" w:sz="4" w:space="0" w:color="auto"/>
            </w:tcBorders>
            <w:vAlign w:val="center"/>
            <w:hideMark/>
          </w:tcPr>
          <w:p w14:paraId="0E526E2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B57A53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Բենդեքս</w:t>
            </w:r>
          </w:p>
        </w:tc>
        <w:tc>
          <w:tcPr>
            <w:tcW w:w="1118" w:type="dxa"/>
            <w:tcBorders>
              <w:top w:val="nil"/>
              <w:left w:val="nil"/>
              <w:bottom w:val="single" w:sz="4" w:space="0" w:color="auto"/>
              <w:right w:val="single" w:sz="4" w:space="0" w:color="auto"/>
            </w:tcBorders>
            <w:vAlign w:val="center"/>
            <w:hideMark/>
          </w:tcPr>
          <w:p w14:paraId="3C69A51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BEF3E1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42DF74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27479D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7 500   </w:t>
            </w:r>
          </w:p>
        </w:tc>
        <w:tc>
          <w:tcPr>
            <w:tcW w:w="879" w:type="dxa"/>
            <w:tcBorders>
              <w:top w:val="nil"/>
              <w:left w:val="nil"/>
              <w:bottom w:val="single" w:sz="4" w:space="0" w:color="auto"/>
              <w:right w:val="single" w:sz="4" w:space="0" w:color="auto"/>
            </w:tcBorders>
            <w:vAlign w:val="center"/>
            <w:hideMark/>
          </w:tcPr>
          <w:p w14:paraId="5972400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7 500   </w:t>
            </w:r>
          </w:p>
        </w:tc>
        <w:tc>
          <w:tcPr>
            <w:tcW w:w="829" w:type="dxa"/>
            <w:tcBorders>
              <w:top w:val="nil"/>
              <w:left w:val="nil"/>
              <w:bottom w:val="single" w:sz="4" w:space="0" w:color="auto"/>
              <w:right w:val="single" w:sz="4" w:space="0" w:color="auto"/>
            </w:tcBorders>
            <w:vAlign w:val="center"/>
            <w:hideMark/>
          </w:tcPr>
          <w:p w14:paraId="0F0E7A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98F77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FDBA3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82EBB9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3DF36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4941987"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2F2069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201</w:t>
            </w:r>
          </w:p>
        </w:tc>
        <w:tc>
          <w:tcPr>
            <w:tcW w:w="1171" w:type="dxa"/>
            <w:tcBorders>
              <w:top w:val="nil"/>
              <w:left w:val="nil"/>
              <w:bottom w:val="single" w:sz="4" w:space="0" w:color="auto"/>
              <w:right w:val="single" w:sz="4" w:space="0" w:color="auto"/>
            </w:tcBorders>
            <w:vAlign w:val="center"/>
            <w:hideMark/>
          </w:tcPr>
          <w:p w14:paraId="49F2D12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34D9A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Մեկնարկիչի կցորդիչ (ավտոմատ)</w:t>
            </w:r>
          </w:p>
        </w:tc>
        <w:tc>
          <w:tcPr>
            <w:tcW w:w="1118" w:type="dxa"/>
            <w:tcBorders>
              <w:top w:val="nil"/>
              <w:left w:val="nil"/>
              <w:bottom w:val="single" w:sz="4" w:space="0" w:color="auto"/>
              <w:right w:val="single" w:sz="4" w:space="0" w:color="auto"/>
            </w:tcBorders>
            <w:vAlign w:val="center"/>
            <w:hideMark/>
          </w:tcPr>
          <w:p w14:paraId="532F22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25C138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164FCD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A44170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18 000   </w:t>
            </w:r>
          </w:p>
        </w:tc>
        <w:tc>
          <w:tcPr>
            <w:tcW w:w="879" w:type="dxa"/>
            <w:tcBorders>
              <w:top w:val="nil"/>
              <w:left w:val="nil"/>
              <w:bottom w:val="single" w:sz="4" w:space="0" w:color="auto"/>
              <w:right w:val="single" w:sz="4" w:space="0" w:color="auto"/>
            </w:tcBorders>
            <w:vAlign w:val="center"/>
            <w:hideMark/>
          </w:tcPr>
          <w:p w14:paraId="7133278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18 000   </w:t>
            </w:r>
          </w:p>
        </w:tc>
        <w:tc>
          <w:tcPr>
            <w:tcW w:w="829" w:type="dxa"/>
            <w:tcBorders>
              <w:top w:val="nil"/>
              <w:left w:val="nil"/>
              <w:bottom w:val="single" w:sz="4" w:space="0" w:color="auto"/>
              <w:right w:val="single" w:sz="4" w:space="0" w:color="auto"/>
            </w:tcBorders>
            <w:vAlign w:val="center"/>
            <w:hideMark/>
          </w:tcPr>
          <w:p w14:paraId="527F44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77F24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39A77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7EF33B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E9EFE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F8D651A"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0A44036"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202</w:t>
            </w:r>
          </w:p>
        </w:tc>
        <w:tc>
          <w:tcPr>
            <w:tcW w:w="1171" w:type="dxa"/>
            <w:tcBorders>
              <w:top w:val="nil"/>
              <w:left w:val="nil"/>
              <w:bottom w:val="single" w:sz="4" w:space="0" w:color="auto"/>
              <w:right w:val="single" w:sz="4" w:space="0" w:color="auto"/>
            </w:tcBorders>
            <w:vAlign w:val="center"/>
            <w:hideMark/>
          </w:tcPr>
          <w:p w14:paraId="58402E3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13A8CB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Ապահովիչների բլոկ</w:t>
            </w:r>
          </w:p>
        </w:tc>
        <w:tc>
          <w:tcPr>
            <w:tcW w:w="1118" w:type="dxa"/>
            <w:tcBorders>
              <w:top w:val="nil"/>
              <w:left w:val="nil"/>
              <w:bottom w:val="single" w:sz="4" w:space="0" w:color="auto"/>
              <w:right w:val="single" w:sz="4" w:space="0" w:color="auto"/>
            </w:tcBorders>
            <w:vAlign w:val="center"/>
            <w:hideMark/>
          </w:tcPr>
          <w:p w14:paraId="2E35F9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7AF222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4BE955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E746D5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2 800   </w:t>
            </w:r>
          </w:p>
        </w:tc>
        <w:tc>
          <w:tcPr>
            <w:tcW w:w="879" w:type="dxa"/>
            <w:tcBorders>
              <w:top w:val="nil"/>
              <w:left w:val="nil"/>
              <w:bottom w:val="single" w:sz="4" w:space="0" w:color="auto"/>
              <w:right w:val="single" w:sz="4" w:space="0" w:color="auto"/>
            </w:tcBorders>
            <w:vAlign w:val="center"/>
            <w:hideMark/>
          </w:tcPr>
          <w:p w14:paraId="3393A60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2 800   </w:t>
            </w:r>
          </w:p>
        </w:tc>
        <w:tc>
          <w:tcPr>
            <w:tcW w:w="829" w:type="dxa"/>
            <w:tcBorders>
              <w:top w:val="nil"/>
              <w:left w:val="nil"/>
              <w:bottom w:val="single" w:sz="4" w:space="0" w:color="auto"/>
              <w:right w:val="single" w:sz="4" w:space="0" w:color="auto"/>
            </w:tcBorders>
            <w:vAlign w:val="center"/>
            <w:hideMark/>
          </w:tcPr>
          <w:p w14:paraId="42554B4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D36FDB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1AF9A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68C1AF8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978EF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990EEF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E6C751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203</w:t>
            </w:r>
          </w:p>
        </w:tc>
        <w:tc>
          <w:tcPr>
            <w:tcW w:w="1171" w:type="dxa"/>
            <w:tcBorders>
              <w:top w:val="nil"/>
              <w:left w:val="nil"/>
              <w:bottom w:val="single" w:sz="4" w:space="0" w:color="auto"/>
              <w:right w:val="single" w:sz="4" w:space="0" w:color="auto"/>
            </w:tcBorders>
            <w:vAlign w:val="center"/>
            <w:hideMark/>
          </w:tcPr>
          <w:p w14:paraId="31D469E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CF0143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լապտեր</w:t>
            </w:r>
          </w:p>
        </w:tc>
        <w:tc>
          <w:tcPr>
            <w:tcW w:w="1118" w:type="dxa"/>
            <w:tcBorders>
              <w:top w:val="nil"/>
              <w:left w:val="nil"/>
              <w:bottom w:val="single" w:sz="4" w:space="0" w:color="auto"/>
              <w:right w:val="single" w:sz="4" w:space="0" w:color="auto"/>
            </w:tcBorders>
            <w:vAlign w:val="center"/>
            <w:hideMark/>
          </w:tcPr>
          <w:p w14:paraId="6143820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5DF30E9"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E643E9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6C259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58ECE536"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132241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42B3F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A2292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B6AC30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9C8708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FF82A74"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82C350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204</w:t>
            </w:r>
          </w:p>
        </w:tc>
        <w:tc>
          <w:tcPr>
            <w:tcW w:w="1171" w:type="dxa"/>
            <w:tcBorders>
              <w:top w:val="nil"/>
              <w:left w:val="nil"/>
              <w:bottom w:val="single" w:sz="4" w:space="0" w:color="auto"/>
              <w:right w:val="single" w:sz="4" w:space="0" w:color="auto"/>
            </w:tcBorders>
            <w:vAlign w:val="center"/>
            <w:hideMark/>
          </w:tcPr>
          <w:p w14:paraId="22FA0E7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E0A31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կանգ լապտեր</w:t>
            </w:r>
          </w:p>
        </w:tc>
        <w:tc>
          <w:tcPr>
            <w:tcW w:w="1118" w:type="dxa"/>
            <w:tcBorders>
              <w:top w:val="nil"/>
              <w:left w:val="nil"/>
              <w:bottom w:val="single" w:sz="4" w:space="0" w:color="auto"/>
              <w:right w:val="single" w:sz="4" w:space="0" w:color="auto"/>
            </w:tcBorders>
            <w:vAlign w:val="center"/>
            <w:hideMark/>
          </w:tcPr>
          <w:p w14:paraId="180B1A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D0D085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805E95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5D592A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9 000   </w:t>
            </w:r>
          </w:p>
        </w:tc>
        <w:tc>
          <w:tcPr>
            <w:tcW w:w="879" w:type="dxa"/>
            <w:tcBorders>
              <w:top w:val="nil"/>
              <w:left w:val="nil"/>
              <w:bottom w:val="single" w:sz="4" w:space="0" w:color="auto"/>
              <w:right w:val="single" w:sz="4" w:space="0" w:color="auto"/>
            </w:tcBorders>
            <w:vAlign w:val="center"/>
            <w:hideMark/>
          </w:tcPr>
          <w:p w14:paraId="3D673D93"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9 000   </w:t>
            </w:r>
          </w:p>
        </w:tc>
        <w:tc>
          <w:tcPr>
            <w:tcW w:w="829" w:type="dxa"/>
            <w:tcBorders>
              <w:top w:val="nil"/>
              <w:left w:val="nil"/>
              <w:bottom w:val="single" w:sz="4" w:space="0" w:color="auto"/>
              <w:right w:val="single" w:sz="4" w:space="0" w:color="auto"/>
            </w:tcBorders>
            <w:vAlign w:val="center"/>
            <w:hideMark/>
          </w:tcPr>
          <w:p w14:paraId="3CB1F9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2B8FB4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D8D4C2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0AF613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330534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64E2B59"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E81858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205</w:t>
            </w:r>
          </w:p>
        </w:tc>
        <w:tc>
          <w:tcPr>
            <w:tcW w:w="1171" w:type="dxa"/>
            <w:tcBorders>
              <w:top w:val="nil"/>
              <w:left w:val="nil"/>
              <w:bottom w:val="single" w:sz="4" w:space="0" w:color="auto"/>
              <w:right w:val="single" w:sz="4" w:space="0" w:color="auto"/>
            </w:tcBorders>
            <w:vAlign w:val="center"/>
            <w:hideMark/>
          </w:tcPr>
          <w:p w14:paraId="59ED2AC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A8F8CE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Հակամառախուղային լապտեր</w:t>
            </w:r>
          </w:p>
        </w:tc>
        <w:tc>
          <w:tcPr>
            <w:tcW w:w="1118" w:type="dxa"/>
            <w:tcBorders>
              <w:top w:val="nil"/>
              <w:left w:val="nil"/>
              <w:bottom w:val="single" w:sz="4" w:space="0" w:color="auto"/>
              <w:right w:val="single" w:sz="4" w:space="0" w:color="auto"/>
            </w:tcBorders>
            <w:vAlign w:val="center"/>
            <w:hideMark/>
          </w:tcPr>
          <w:p w14:paraId="701D6DF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4111DF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FB72FE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1B45F1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9 000   </w:t>
            </w:r>
          </w:p>
        </w:tc>
        <w:tc>
          <w:tcPr>
            <w:tcW w:w="879" w:type="dxa"/>
            <w:tcBorders>
              <w:top w:val="nil"/>
              <w:left w:val="nil"/>
              <w:bottom w:val="single" w:sz="4" w:space="0" w:color="auto"/>
              <w:right w:val="single" w:sz="4" w:space="0" w:color="auto"/>
            </w:tcBorders>
            <w:vAlign w:val="center"/>
            <w:hideMark/>
          </w:tcPr>
          <w:p w14:paraId="7FB1EB5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9 000   </w:t>
            </w:r>
          </w:p>
        </w:tc>
        <w:tc>
          <w:tcPr>
            <w:tcW w:w="829" w:type="dxa"/>
            <w:tcBorders>
              <w:top w:val="nil"/>
              <w:left w:val="nil"/>
              <w:bottom w:val="single" w:sz="4" w:space="0" w:color="auto"/>
              <w:right w:val="single" w:sz="4" w:space="0" w:color="auto"/>
            </w:tcBorders>
            <w:vAlign w:val="center"/>
            <w:hideMark/>
          </w:tcPr>
          <w:p w14:paraId="679D98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3EDBD9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28FB0A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D782214"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4C00A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597F273"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FE1EFFD"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206</w:t>
            </w:r>
          </w:p>
        </w:tc>
        <w:tc>
          <w:tcPr>
            <w:tcW w:w="1171" w:type="dxa"/>
            <w:tcBorders>
              <w:top w:val="nil"/>
              <w:left w:val="nil"/>
              <w:bottom w:val="single" w:sz="4" w:space="0" w:color="auto"/>
              <w:right w:val="single" w:sz="4" w:space="0" w:color="auto"/>
            </w:tcBorders>
            <w:vAlign w:val="center"/>
            <w:hideMark/>
          </w:tcPr>
          <w:p w14:paraId="79C0A40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E60DE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թարթիչ</w:t>
            </w:r>
          </w:p>
        </w:tc>
        <w:tc>
          <w:tcPr>
            <w:tcW w:w="1118" w:type="dxa"/>
            <w:tcBorders>
              <w:top w:val="nil"/>
              <w:left w:val="nil"/>
              <w:bottom w:val="single" w:sz="4" w:space="0" w:color="auto"/>
              <w:right w:val="single" w:sz="4" w:space="0" w:color="auto"/>
            </w:tcBorders>
            <w:vAlign w:val="center"/>
            <w:hideMark/>
          </w:tcPr>
          <w:p w14:paraId="1545E05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4BC813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EB4D38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A2381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700   </w:t>
            </w:r>
          </w:p>
        </w:tc>
        <w:tc>
          <w:tcPr>
            <w:tcW w:w="879" w:type="dxa"/>
            <w:tcBorders>
              <w:top w:val="nil"/>
              <w:left w:val="nil"/>
              <w:bottom w:val="single" w:sz="4" w:space="0" w:color="auto"/>
              <w:right w:val="single" w:sz="4" w:space="0" w:color="auto"/>
            </w:tcBorders>
            <w:vAlign w:val="center"/>
            <w:hideMark/>
          </w:tcPr>
          <w:p w14:paraId="7F23C3E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700   </w:t>
            </w:r>
          </w:p>
        </w:tc>
        <w:tc>
          <w:tcPr>
            <w:tcW w:w="829" w:type="dxa"/>
            <w:tcBorders>
              <w:top w:val="nil"/>
              <w:left w:val="nil"/>
              <w:bottom w:val="single" w:sz="4" w:space="0" w:color="auto"/>
              <w:right w:val="single" w:sz="4" w:space="0" w:color="auto"/>
            </w:tcBorders>
            <w:vAlign w:val="center"/>
            <w:hideMark/>
          </w:tcPr>
          <w:p w14:paraId="1A1F74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3D178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6099D8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9ECE64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04B58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1243E8"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313CEA9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207</w:t>
            </w:r>
          </w:p>
        </w:tc>
        <w:tc>
          <w:tcPr>
            <w:tcW w:w="1171" w:type="dxa"/>
            <w:tcBorders>
              <w:top w:val="nil"/>
              <w:left w:val="nil"/>
              <w:bottom w:val="single" w:sz="4" w:space="0" w:color="auto"/>
              <w:right w:val="single" w:sz="4" w:space="0" w:color="auto"/>
            </w:tcBorders>
            <w:vAlign w:val="center"/>
            <w:hideMark/>
          </w:tcPr>
          <w:p w14:paraId="08FF666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908AAA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Թարթիչի /ապակեմաքրիչի/ լծակի բռնակ</w:t>
            </w:r>
          </w:p>
        </w:tc>
        <w:tc>
          <w:tcPr>
            <w:tcW w:w="1118" w:type="dxa"/>
            <w:tcBorders>
              <w:top w:val="nil"/>
              <w:left w:val="nil"/>
              <w:bottom w:val="single" w:sz="4" w:space="0" w:color="auto"/>
              <w:right w:val="single" w:sz="4" w:space="0" w:color="auto"/>
            </w:tcBorders>
            <w:vAlign w:val="center"/>
            <w:hideMark/>
          </w:tcPr>
          <w:p w14:paraId="6C87A0B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A2D2A01"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1B131B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5CD330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4C2AEBC1"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25A33A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1F531F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68AEFB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B1B9D5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D70239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375725FE"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1C3CBE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208</w:t>
            </w:r>
          </w:p>
        </w:tc>
        <w:tc>
          <w:tcPr>
            <w:tcW w:w="1171" w:type="dxa"/>
            <w:tcBorders>
              <w:top w:val="nil"/>
              <w:left w:val="nil"/>
              <w:bottom w:val="single" w:sz="4" w:space="0" w:color="auto"/>
              <w:right w:val="single" w:sz="4" w:space="0" w:color="auto"/>
            </w:tcBorders>
            <w:vAlign w:val="center"/>
            <w:hideMark/>
          </w:tcPr>
          <w:p w14:paraId="2F727F10"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5681655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Ապակեմաքրիչ</w:t>
            </w:r>
          </w:p>
        </w:tc>
        <w:tc>
          <w:tcPr>
            <w:tcW w:w="1118" w:type="dxa"/>
            <w:tcBorders>
              <w:top w:val="nil"/>
              <w:left w:val="nil"/>
              <w:bottom w:val="single" w:sz="4" w:space="0" w:color="auto"/>
              <w:right w:val="single" w:sz="4" w:space="0" w:color="auto"/>
            </w:tcBorders>
            <w:vAlign w:val="center"/>
            <w:hideMark/>
          </w:tcPr>
          <w:p w14:paraId="3D19EDA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6C03110"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626E82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DA5535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1 200   </w:t>
            </w:r>
          </w:p>
        </w:tc>
        <w:tc>
          <w:tcPr>
            <w:tcW w:w="879" w:type="dxa"/>
            <w:tcBorders>
              <w:top w:val="nil"/>
              <w:left w:val="nil"/>
              <w:bottom w:val="single" w:sz="4" w:space="0" w:color="auto"/>
              <w:right w:val="single" w:sz="4" w:space="0" w:color="auto"/>
            </w:tcBorders>
            <w:vAlign w:val="center"/>
            <w:hideMark/>
          </w:tcPr>
          <w:p w14:paraId="1A7A563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2 400   </w:t>
            </w:r>
          </w:p>
        </w:tc>
        <w:tc>
          <w:tcPr>
            <w:tcW w:w="829" w:type="dxa"/>
            <w:tcBorders>
              <w:top w:val="nil"/>
              <w:left w:val="nil"/>
              <w:bottom w:val="single" w:sz="4" w:space="0" w:color="auto"/>
              <w:right w:val="single" w:sz="4" w:space="0" w:color="auto"/>
            </w:tcBorders>
            <w:vAlign w:val="center"/>
            <w:hideMark/>
          </w:tcPr>
          <w:p w14:paraId="624B60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059" w:type="dxa"/>
            <w:tcBorders>
              <w:top w:val="nil"/>
              <w:left w:val="nil"/>
              <w:bottom w:val="single" w:sz="4" w:space="0" w:color="auto"/>
              <w:right w:val="single" w:sz="4" w:space="0" w:color="auto"/>
            </w:tcBorders>
            <w:vAlign w:val="center"/>
            <w:hideMark/>
          </w:tcPr>
          <w:p w14:paraId="00B31F5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2C608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234695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w:t>
            </w:r>
          </w:p>
        </w:tc>
        <w:tc>
          <w:tcPr>
            <w:tcW w:w="1180" w:type="dxa"/>
            <w:tcBorders>
              <w:top w:val="nil"/>
              <w:left w:val="nil"/>
              <w:bottom w:val="single" w:sz="4" w:space="0" w:color="auto"/>
              <w:right w:val="single" w:sz="4" w:space="0" w:color="auto"/>
            </w:tcBorders>
            <w:vAlign w:val="center"/>
            <w:hideMark/>
          </w:tcPr>
          <w:p w14:paraId="1FB9D61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C9A96BD"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55961D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209</w:t>
            </w:r>
          </w:p>
        </w:tc>
        <w:tc>
          <w:tcPr>
            <w:tcW w:w="1171" w:type="dxa"/>
            <w:tcBorders>
              <w:top w:val="nil"/>
              <w:left w:val="nil"/>
              <w:bottom w:val="single" w:sz="4" w:space="0" w:color="auto"/>
              <w:right w:val="single" w:sz="4" w:space="0" w:color="auto"/>
            </w:tcBorders>
            <w:vAlign w:val="center"/>
            <w:hideMark/>
          </w:tcPr>
          <w:p w14:paraId="710BED9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1A5B9C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Բռնկման փական</w:t>
            </w:r>
          </w:p>
        </w:tc>
        <w:tc>
          <w:tcPr>
            <w:tcW w:w="1118" w:type="dxa"/>
            <w:tcBorders>
              <w:top w:val="nil"/>
              <w:left w:val="nil"/>
              <w:bottom w:val="single" w:sz="4" w:space="0" w:color="auto"/>
              <w:right w:val="single" w:sz="4" w:space="0" w:color="auto"/>
            </w:tcBorders>
            <w:vAlign w:val="center"/>
            <w:hideMark/>
          </w:tcPr>
          <w:p w14:paraId="7DD5DD7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09EF388"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CF16A4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486A5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0C98F65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632EBDF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1339C7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A962B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E06BEF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3D9262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71C45E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195BD4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210</w:t>
            </w:r>
          </w:p>
        </w:tc>
        <w:tc>
          <w:tcPr>
            <w:tcW w:w="1171" w:type="dxa"/>
            <w:tcBorders>
              <w:top w:val="nil"/>
              <w:left w:val="nil"/>
              <w:bottom w:val="single" w:sz="4" w:space="0" w:color="auto"/>
              <w:right w:val="single" w:sz="4" w:space="0" w:color="auto"/>
            </w:tcBorders>
            <w:vAlign w:val="center"/>
            <w:hideMark/>
          </w:tcPr>
          <w:p w14:paraId="788C41D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7C77DA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Վառոցքի մոմի լար</w:t>
            </w:r>
          </w:p>
        </w:tc>
        <w:tc>
          <w:tcPr>
            <w:tcW w:w="1118" w:type="dxa"/>
            <w:tcBorders>
              <w:top w:val="nil"/>
              <w:left w:val="nil"/>
              <w:bottom w:val="single" w:sz="4" w:space="0" w:color="auto"/>
              <w:right w:val="single" w:sz="4" w:space="0" w:color="auto"/>
            </w:tcBorders>
            <w:vAlign w:val="center"/>
            <w:hideMark/>
          </w:tcPr>
          <w:p w14:paraId="7B2D06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096F8AF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1732E9B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կոմպլ</w:t>
            </w:r>
          </w:p>
        </w:tc>
        <w:tc>
          <w:tcPr>
            <w:tcW w:w="840" w:type="dxa"/>
            <w:tcBorders>
              <w:top w:val="nil"/>
              <w:left w:val="nil"/>
              <w:bottom w:val="single" w:sz="4" w:space="0" w:color="auto"/>
              <w:right w:val="single" w:sz="4" w:space="0" w:color="auto"/>
            </w:tcBorders>
            <w:vAlign w:val="center"/>
            <w:hideMark/>
          </w:tcPr>
          <w:p w14:paraId="173BFB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5 500   </w:t>
            </w:r>
          </w:p>
        </w:tc>
        <w:tc>
          <w:tcPr>
            <w:tcW w:w="879" w:type="dxa"/>
            <w:tcBorders>
              <w:top w:val="nil"/>
              <w:left w:val="nil"/>
              <w:bottom w:val="single" w:sz="4" w:space="0" w:color="auto"/>
              <w:right w:val="single" w:sz="4" w:space="0" w:color="auto"/>
            </w:tcBorders>
            <w:vAlign w:val="center"/>
            <w:hideMark/>
          </w:tcPr>
          <w:p w14:paraId="732B386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5 500   </w:t>
            </w:r>
          </w:p>
        </w:tc>
        <w:tc>
          <w:tcPr>
            <w:tcW w:w="829" w:type="dxa"/>
            <w:tcBorders>
              <w:top w:val="nil"/>
              <w:left w:val="nil"/>
              <w:bottom w:val="single" w:sz="4" w:space="0" w:color="auto"/>
              <w:right w:val="single" w:sz="4" w:space="0" w:color="auto"/>
            </w:tcBorders>
            <w:vAlign w:val="center"/>
            <w:hideMark/>
          </w:tcPr>
          <w:p w14:paraId="5C20CE3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1950B2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DD976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AA3708E"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0B21B4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6E67E89"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2B39E7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211</w:t>
            </w:r>
          </w:p>
        </w:tc>
        <w:tc>
          <w:tcPr>
            <w:tcW w:w="1171" w:type="dxa"/>
            <w:tcBorders>
              <w:top w:val="nil"/>
              <w:left w:val="nil"/>
              <w:bottom w:val="single" w:sz="4" w:space="0" w:color="auto"/>
              <w:right w:val="single" w:sz="4" w:space="0" w:color="auto"/>
            </w:tcBorders>
            <w:vAlign w:val="center"/>
            <w:hideMark/>
          </w:tcPr>
          <w:p w14:paraId="3FD22CD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D1015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Վազքաչափի իմպուլի տվիչ</w:t>
            </w:r>
          </w:p>
        </w:tc>
        <w:tc>
          <w:tcPr>
            <w:tcW w:w="1118" w:type="dxa"/>
            <w:tcBorders>
              <w:top w:val="nil"/>
              <w:left w:val="nil"/>
              <w:bottom w:val="single" w:sz="4" w:space="0" w:color="auto"/>
              <w:right w:val="single" w:sz="4" w:space="0" w:color="auto"/>
            </w:tcBorders>
            <w:vAlign w:val="center"/>
            <w:hideMark/>
          </w:tcPr>
          <w:p w14:paraId="6D289D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A3C48F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5C7784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505D37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1 800   </w:t>
            </w:r>
          </w:p>
        </w:tc>
        <w:tc>
          <w:tcPr>
            <w:tcW w:w="879" w:type="dxa"/>
            <w:tcBorders>
              <w:top w:val="nil"/>
              <w:left w:val="nil"/>
              <w:bottom w:val="single" w:sz="4" w:space="0" w:color="auto"/>
              <w:right w:val="single" w:sz="4" w:space="0" w:color="auto"/>
            </w:tcBorders>
            <w:vAlign w:val="center"/>
            <w:hideMark/>
          </w:tcPr>
          <w:p w14:paraId="232B98B8"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1 800   </w:t>
            </w:r>
          </w:p>
        </w:tc>
        <w:tc>
          <w:tcPr>
            <w:tcW w:w="829" w:type="dxa"/>
            <w:tcBorders>
              <w:top w:val="nil"/>
              <w:left w:val="nil"/>
              <w:bottom w:val="single" w:sz="4" w:space="0" w:color="auto"/>
              <w:right w:val="single" w:sz="4" w:space="0" w:color="auto"/>
            </w:tcBorders>
            <w:vAlign w:val="center"/>
            <w:hideMark/>
          </w:tcPr>
          <w:p w14:paraId="5A8E89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92BEEF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57B6BA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ADC903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A94BB6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35807A1"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3915458"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212</w:t>
            </w:r>
          </w:p>
        </w:tc>
        <w:tc>
          <w:tcPr>
            <w:tcW w:w="1171" w:type="dxa"/>
            <w:tcBorders>
              <w:top w:val="nil"/>
              <w:left w:val="nil"/>
              <w:bottom w:val="single" w:sz="4" w:space="0" w:color="auto"/>
              <w:right w:val="single" w:sz="4" w:space="0" w:color="auto"/>
            </w:tcBorders>
            <w:vAlign w:val="center"/>
            <w:hideMark/>
          </w:tcPr>
          <w:p w14:paraId="795D702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0A3C3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Ազդանշան</w:t>
            </w:r>
          </w:p>
        </w:tc>
        <w:tc>
          <w:tcPr>
            <w:tcW w:w="1118" w:type="dxa"/>
            <w:tcBorders>
              <w:top w:val="nil"/>
              <w:left w:val="nil"/>
              <w:bottom w:val="single" w:sz="4" w:space="0" w:color="auto"/>
              <w:right w:val="single" w:sz="4" w:space="0" w:color="auto"/>
            </w:tcBorders>
            <w:vAlign w:val="center"/>
            <w:hideMark/>
          </w:tcPr>
          <w:p w14:paraId="757FEAD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7616817"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EE30B8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73D22D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4 800   </w:t>
            </w:r>
          </w:p>
        </w:tc>
        <w:tc>
          <w:tcPr>
            <w:tcW w:w="879" w:type="dxa"/>
            <w:tcBorders>
              <w:top w:val="nil"/>
              <w:left w:val="nil"/>
              <w:bottom w:val="single" w:sz="4" w:space="0" w:color="auto"/>
              <w:right w:val="single" w:sz="4" w:space="0" w:color="auto"/>
            </w:tcBorders>
            <w:vAlign w:val="center"/>
            <w:hideMark/>
          </w:tcPr>
          <w:p w14:paraId="2F6E56F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4 800   </w:t>
            </w:r>
          </w:p>
        </w:tc>
        <w:tc>
          <w:tcPr>
            <w:tcW w:w="829" w:type="dxa"/>
            <w:tcBorders>
              <w:top w:val="nil"/>
              <w:left w:val="nil"/>
              <w:bottom w:val="single" w:sz="4" w:space="0" w:color="auto"/>
              <w:right w:val="single" w:sz="4" w:space="0" w:color="auto"/>
            </w:tcBorders>
            <w:vAlign w:val="center"/>
            <w:hideMark/>
          </w:tcPr>
          <w:p w14:paraId="370B18C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FC326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CA8AE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E3D3DF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E7E6E3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1F4F550"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32993D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213</w:t>
            </w:r>
          </w:p>
        </w:tc>
        <w:tc>
          <w:tcPr>
            <w:tcW w:w="1171" w:type="dxa"/>
            <w:tcBorders>
              <w:top w:val="nil"/>
              <w:left w:val="nil"/>
              <w:bottom w:val="single" w:sz="4" w:space="0" w:color="auto"/>
              <w:right w:val="single" w:sz="4" w:space="0" w:color="auto"/>
            </w:tcBorders>
            <w:vAlign w:val="center"/>
            <w:hideMark/>
          </w:tcPr>
          <w:p w14:paraId="1D1A601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7E57E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Ապակելվացիչի բաչոկ</w:t>
            </w:r>
          </w:p>
        </w:tc>
        <w:tc>
          <w:tcPr>
            <w:tcW w:w="1118" w:type="dxa"/>
            <w:tcBorders>
              <w:top w:val="nil"/>
              <w:left w:val="nil"/>
              <w:bottom w:val="single" w:sz="4" w:space="0" w:color="auto"/>
              <w:right w:val="single" w:sz="4" w:space="0" w:color="auto"/>
            </w:tcBorders>
            <w:vAlign w:val="center"/>
            <w:hideMark/>
          </w:tcPr>
          <w:p w14:paraId="5A373D9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44229D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94CC7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192EB6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2 500   </w:t>
            </w:r>
          </w:p>
        </w:tc>
        <w:tc>
          <w:tcPr>
            <w:tcW w:w="879" w:type="dxa"/>
            <w:tcBorders>
              <w:top w:val="nil"/>
              <w:left w:val="nil"/>
              <w:bottom w:val="single" w:sz="4" w:space="0" w:color="auto"/>
              <w:right w:val="single" w:sz="4" w:space="0" w:color="auto"/>
            </w:tcBorders>
            <w:vAlign w:val="center"/>
            <w:hideMark/>
          </w:tcPr>
          <w:p w14:paraId="1C5E146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2 500   </w:t>
            </w:r>
          </w:p>
        </w:tc>
        <w:tc>
          <w:tcPr>
            <w:tcW w:w="829" w:type="dxa"/>
            <w:tcBorders>
              <w:top w:val="nil"/>
              <w:left w:val="nil"/>
              <w:bottom w:val="single" w:sz="4" w:space="0" w:color="auto"/>
              <w:right w:val="single" w:sz="4" w:space="0" w:color="auto"/>
            </w:tcBorders>
            <w:vAlign w:val="center"/>
            <w:hideMark/>
          </w:tcPr>
          <w:p w14:paraId="6040A30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ABB42E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D03297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2D5B340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EE8544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DA7254B"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3D73E4A4"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214</w:t>
            </w:r>
          </w:p>
        </w:tc>
        <w:tc>
          <w:tcPr>
            <w:tcW w:w="1171" w:type="dxa"/>
            <w:tcBorders>
              <w:top w:val="nil"/>
              <w:left w:val="nil"/>
              <w:bottom w:val="single" w:sz="4" w:space="0" w:color="auto"/>
              <w:right w:val="single" w:sz="4" w:space="0" w:color="auto"/>
            </w:tcBorders>
            <w:vAlign w:val="center"/>
            <w:hideMark/>
          </w:tcPr>
          <w:p w14:paraId="2217349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F49ED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Ապակելվացիչի շարժիչ</w:t>
            </w:r>
          </w:p>
        </w:tc>
        <w:tc>
          <w:tcPr>
            <w:tcW w:w="1118" w:type="dxa"/>
            <w:tcBorders>
              <w:top w:val="nil"/>
              <w:left w:val="nil"/>
              <w:bottom w:val="single" w:sz="4" w:space="0" w:color="auto"/>
              <w:right w:val="single" w:sz="4" w:space="0" w:color="auto"/>
            </w:tcBorders>
            <w:vAlign w:val="center"/>
            <w:hideMark/>
          </w:tcPr>
          <w:p w14:paraId="022F2D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6F4882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E18A7B3"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2E652D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790519FB"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53C2B98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053657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A69BEF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5CFA6B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1A3C12B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9B3F9C2"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04E58CE"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215</w:t>
            </w:r>
          </w:p>
        </w:tc>
        <w:tc>
          <w:tcPr>
            <w:tcW w:w="1171" w:type="dxa"/>
            <w:tcBorders>
              <w:top w:val="nil"/>
              <w:left w:val="nil"/>
              <w:bottom w:val="single" w:sz="4" w:space="0" w:color="auto"/>
              <w:right w:val="single" w:sz="4" w:space="0" w:color="auto"/>
            </w:tcBorders>
            <w:vAlign w:val="center"/>
            <w:hideMark/>
          </w:tcPr>
          <w:p w14:paraId="38B1B74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4D0A32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Ցուցիչների վահանակ</w:t>
            </w:r>
          </w:p>
        </w:tc>
        <w:tc>
          <w:tcPr>
            <w:tcW w:w="1118" w:type="dxa"/>
            <w:tcBorders>
              <w:top w:val="nil"/>
              <w:left w:val="nil"/>
              <w:bottom w:val="single" w:sz="4" w:space="0" w:color="auto"/>
              <w:right w:val="single" w:sz="4" w:space="0" w:color="auto"/>
            </w:tcBorders>
            <w:vAlign w:val="center"/>
            <w:hideMark/>
          </w:tcPr>
          <w:p w14:paraId="230F641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07F68D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2E52F6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D5890E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54 000   </w:t>
            </w:r>
          </w:p>
        </w:tc>
        <w:tc>
          <w:tcPr>
            <w:tcW w:w="879" w:type="dxa"/>
            <w:tcBorders>
              <w:top w:val="nil"/>
              <w:left w:val="nil"/>
              <w:bottom w:val="single" w:sz="4" w:space="0" w:color="auto"/>
              <w:right w:val="single" w:sz="4" w:space="0" w:color="auto"/>
            </w:tcBorders>
            <w:vAlign w:val="center"/>
            <w:hideMark/>
          </w:tcPr>
          <w:p w14:paraId="09BCE6BC"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54 000   </w:t>
            </w:r>
          </w:p>
        </w:tc>
        <w:tc>
          <w:tcPr>
            <w:tcW w:w="829" w:type="dxa"/>
            <w:tcBorders>
              <w:top w:val="nil"/>
              <w:left w:val="nil"/>
              <w:bottom w:val="single" w:sz="4" w:space="0" w:color="auto"/>
              <w:right w:val="single" w:sz="4" w:space="0" w:color="auto"/>
            </w:tcBorders>
            <w:vAlign w:val="center"/>
            <w:hideMark/>
          </w:tcPr>
          <w:p w14:paraId="2EEC7FD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41F0D76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F859AF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397915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8AF574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2442830D"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88185E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216</w:t>
            </w:r>
          </w:p>
        </w:tc>
        <w:tc>
          <w:tcPr>
            <w:tcW w:w="1171" w:type="dxa"/>
            <w:tcBorders>
              <w:top w:val="nil"/>
              <w:left w:val="nil"/>
              <w:bottom w:val="single" w:sz="4" w:space="0" w:color="auto"/>
              <w:right w:val="single" w:sz="4" w:space="0" w:color="auto"/>
            </w:tcBorders>
            <w:vAlign w:val="center"/>
            <w:hideMark/>
          </w:tcPr>
          <w:p w14:paraId="6BF9F30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EEE7CF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Հայելի կողային</w:t>
            </w:r>
          </w:p>
        </w:tc>
        <w:tc>
          <w:tcPr>
            <w:tcW w:w="1118" w:type="dxa"/>
            <w:tcBorders>
              <w:top w:val="nil"/>
              <w:left w:val="nil"/>
              <w:bottom w:val="single" w:sz="4" w:space="0" w:color="auto"/>
              <w:right w:val="single" w:sz="4" w:space="0" w:color="auto"/>
            </w:tcBorders>
            <w:vAlign w:val="center"/>
            <w:hideMark/>
          </w:tcPr>
          <w:p w14:paraId="4E3DB72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0A8F4E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5CC89E5B"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176FF1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30 000   </w:t>
            </w:r>
          </w:p>
        </w:tc>
        <w:tc>
          <w:tcPr>
            <w:tcW w:w="879" w:type="dxa"/>
            <w:tcBorders>
              <w:top w:val="nil"/>
              <w:left w:val="nil"/>
              <w:bottom w:val="single" w:sz="4" w:space="0" w:color="auto"/>
              <w:right w:val="single" w:sz="4" w:space="0" w:color="auto"/>
            </w:tcBorders>
            <w:vAlign w:val="center"/>
            <w:hideMark/>
          </w:tcPr>
          <w:p w14:paraId="3C99899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30 000   </w:t>
            </w:r>
          </w:p>
        </w:tc>
        <w:tc>
          <w:tcPr>
            <w:tcW w:w="829" w:type="dxa"/>
            <w:tcBorders>
              <w:top w:val="nil"/>
              <w:left w:val="nil"/>
              <w:bottom w:val="single" w:sz="4" w:space="0" w:color="auto"/>
              <w:right w:val="single" w:sz="4" w:space="0" w:color="auto"/>
            </w:tcBorders>
            <w:vAlign w:val="center"/>
            <w:hideMark/>
          </w:tcPr>
          <w:p w14:paraId="694167C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D38623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71DA98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FDAB6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39A5AF4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C10B127"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6AA430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217</w:t>
            </w:r>
          </w:p>
        </w:tc>
        <w:tc>
          <w:tcPr>
            <w:tcW w:w="1171" w:type="dxa"/>
            <w:tcBorders>
              <w:top w:val="nil"/>
              <w:left w:val="nil"/>
              <w:bottom w:val="single" w:sz="4" w:space="0" w:color="auto"/>
              <w:right w:val="single" w:sz="4" w:space="0" w:color="auto"/>
            </w:tcBorders>
            <w:vAlign w:val="center"/>
            <w:hideMark/>
          </w:tcPr>
          <w:p w14:paraId="6CDAD51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222E84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Դռան ապակու ամբարձիչ մեխանիզմ</w:t>
            </w:r>
          </w:p>
        </w:tc>
        <w:tc>
          <w:tcPr>
            <w:tcW w:w="1118" w:type="dxa"/>
            <w:tcBorders>
              <w:top w:val="nil"/>
              <w:left w:val="nil"/>
              <w:bottom w:val="single" w:sz="4" w:space="0" w:color="auto"/>
              <w:right w:val="single" w:sz="4" w:space="0" w:color="auto"/>
            </w:tcBorders>
            <w:vAlign w:val="center"/>
            <w:hideMark/>
          </w:tcPr>
          <w:p w14:paraId="6D99B57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3CD448F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3700DDF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7500E3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20 000   </w:t>
            </w:r>
          </w:p>
        </w:tc>
        <w:tc>
          <w:tcPr>
            <w:tcW w:w="879" w:type="dxa"/>
            <w:tcBorders>
              <w:top w:val="nil"/>
              <w:left w:val="nil"/>
              <w:bottom w:val="single" w:sz="4" w:space="0" w:color="auto"/>
              <w:right w:val="single" w:sz="4" w:space="0" w:color="auto"/>
            </w:tcBorders>
            <w:vAlign w:val="center"/>
            <w:hideMark/>
          </w:tcPr>
          <w:p w14:paraId="153E4AB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20 000   </w:t>
            </w:r>
          </w:p>
        </w:tc>
        <w:tc>
          <w:tcPr>
            <w:tcW w:w="829" w:type="dxa"/>
            <w:tcBorders>
              <w:top w:val="nil"/>
              <w:left w:val="nil"/>
              <w:bottom w:val="single" w:sz="4" w:space="0" w:color="auto"/>
              <w:right w:val="single" w:sz="4" w:space="0" w:color="auto"/>
            </w:tcBorders>
            <w:vAlign w:val="center"/>
            <w:hideMark/>
          </w:tcPr>
          <w:p w14:paraId="11C6310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B543A8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9571EF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E4BF1B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52853A0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421527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07691A5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218</w:t>
            </w:r>
          </w:p>
        </w:tc>
        <w:tc>
          <w:tcPr>
            <w:tcW w:w="1171" w:type="dxa"/>
            <w:tcBorders>
              <w:top w:val="nil"/>
              <w:left w:val="nil"/>
              <w:bottom w:val="single" w:sz="4" w:space="0" w:color="auto"/>
              <w:right w:val="single" w:sz="4" w:space="0" w:color="auto"/>
            </w:tcBorders>
            <w:vAlign w:val="center"/>
            <w:hideMark/>
          </w:tcPr>
          <w:p w14:paraId="6624F23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326C398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Դռան ապակու Էլեկտրաամբարձիչի շարժիչ</w:t>
            </w:r>
          </w:p>
        </w:tc>
        <w:tc>
          <w:tcPr>
            <w:tcW w:w="1118" w:type="dxa"/>
            <w:tcBorders>
              <w:top w:val="nil"/>
              <w:left w:val="nil"/>
              <w:bottom w:val="single" w:sz="4" w:space="0" w:color="auto"/>
              <w:right w:val="single" w:sz="4" w:space="0" w:color="auto"/>
            </w:tcBorders>
            <w:vAlign w:val="center"/>
            <w:hideMark/>
          </w:tcPr>
          <w:p w14:paraId="7CE820A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0395F03"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63FEE6B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4E587E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8 500   </w:t>
            </w:r>
          </w:p>
        </w:tc>
        <w:tc>
          <w:tcPr>
            <w:tcW w:w="879" w:type="dxa"/>
            <w:tcBorders>
              <w:top w:val="nil"/>
              <w:left w:val="nil"/>
              <w:bottom w:val="single" w:sz="4" w:space="0" w:color="auto"/>
              <w:right w:val="single" w:sz="4" w:space="0" w:color="auto"/>
            </w:tcBorders>
            <w:vAlign w:val="center"/>
            <w:hideMark/>
          </w:tcPr>
          <w:p w14:paraId="349B236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8 500   </w:t>
            </w:r>
          </w:p>
        </w:tc>
        <w:tc>
          <w:tcPr>
            <w:tcW w:w="829" w:type="dxa"/>
            <w:tcBorders>
              <w:top w:val="nil"/>
              <w:left w:val="nil"/>
              <w:bottom w:val="single" w:sz="4" w:space="0" w:color="auto"/>
              <w:right w:val="single" w:sz="4" w:space="0" w:color="auto"/>
            </w:tcBorders>
            <w:vAlign w:val="center"/>
            <w:hideMark/>
          </w:tcPr>
          <w:p w14:paraId="3EA8E2C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010E26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2C9874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857286D"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2B6A69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4D5E388"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D65326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0</w:t>
            </w:r>
          </w:p>
        </w:tc>
        <w:tc>
          <w:tcPr>
            <w:tcW w:w="1171" w:type="dxa"/>
            <w:tcBorders>
              <w:top w:val="nil"/>
              <w:left w:val="nil"/>
              <w:bottom w:val="single" w:sz="4" w:space="0" w:color="auto"/>
              <w:right w:val="single" w:sz="4" w:space="0" w:color="auto"/>
            </w:tcBorders>
            <w:vAlign w:val="center"/>
            <w:hideMark/>
          </w:tcPr>
          <w:p w14:paraId="0E4BD32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DF0D71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12</w:t>
            </w:r>
            <w:r w:rsidRPr="00A74910">
              <w:rPr>
                <w:rFonts w:ascii="MS Gothic" w:eastAsia="MS Gothic" w:hAnsi="MS Gothic" w:cs="MS Gothic"/>
                <w:color w:val="000000"/>
                <w:sz w:val="16"/>
                <w:szCs w:val="16"/>
                <w:lang w:val="ru-RU" w:eastAsia="ru-RU"/>
              </w:rPr>
              <w:t>․</w:t>
            </w:r>
            <w:r w:rsidRPr="00A74910">
              <w:rPr>
                <w:rFonts w:ascii="Arial" w:hAnsi="Arial" w:cs="Arial"/>
                <w:color w:val="000000"/>
                <w:sz w:val="16"/>
                <w:szCs w:val="16"/>
                <w:lang w:val="ru-RU" w:eastAsia="ru-RU"/>
              </w:rPr>
              <w:t xml:space="preserve"> Թափք</w:t>
            </w:r>
          </w:p>
        </w:tc>
        <w:tc>
          <w:tcPr>
            <w:tcW w:w="1118" w:type="dxa"/>
            <w:tcBorders>
              <w:top w:val="nil"/>
              <w:left w:val="nil"/>
              <w:bottom w:val="single" w:sz="4" w:space="0" w:color="auto"/>
              <w:right w:val="single" w:sz="4" w:space="0" w:color="auto"/>
            </w:tcBorders>
            <w:vAlign w:val="center"/>
            <w:hideMark/>
          </w:tcPr>
          <w:p w14:paraId="6B7939B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4A90F6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4C1CDE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0</w:t>
            </w:r>
          </w:p>
        </w:tc>
        <w:tc>
          <w:tcPr>
            <w:tcW w:w="840" w:type="dxa"/>
            <w:tcBorders>
              <w:top w:val="nil"/>
              <w:left w:val="nil"/>
              <w:bottom w:val="single" w:sz="4" w:space="0" w:color="auto"/>
              <w:right w:val="single" w:sz="4" w:space="0" w:color="auto"/>
            </w:tcBorders>
            <w:vAlign w:val="center"/>
            <w:hideMark/>
          </w:tcPr>
          <w:p w14:paraId="1A04A95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879" w:type="dxa"/>
            <w:tcBorders>
              <w:top w:val="nil"/>
              <w:left w:val="nil"/>
              <w:bottom w:val="single" w:sz="4" w:space="0" w:color="auto"/>
              <w:right w:val="single" w:sz="4" w:space="0" w:color="auto"/>
            </w:tcBorders>
            <w:vAlign w:val="center"/>
            <w:hideMark/>
          </w:tcPr>
          <w:p w14:paraId="3FE1AF6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   </w:t>
            </w:r>
          </w:p>
        </w:tc>
        <w:tc>
          <w:tcPr>
            <w:tcW w:w="829" w:type="dxa"/>
            <w:tcBorders>
              <w:top w:val="nil"/>
              <w:left w:val="nil"/>
              <w:bottom w:val="single" w:sz="4" w:space="0" w:color="auto"/>
              <w:right w:val="single" w:sz="4" w:space="0" w:color="auto"/>
            </w:tcBorders>
            <w:vAlign w:val="center"/>
            <w:hideMark/>
          </w:tcPr>
          <w:p w14:paraId="50129D6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059" w:type="dxa"/>
            <w:tcBorders>
              <w:top w:val="nil"/>
              <w:left w:val="nil"/>
              <w:bottom w:val="single" w:sz="4" w:space="0" w:color="auto"/>
              <w:right w:val="single" w:sz="4" w:space="0" w:color="auto"/>
            </w:tcBorders>
            <w:vAlign w:val="center"/>
            <w:hideMark/>
          </w:tcPr>
          <w:p w14:paraId="752CEE2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57B92C6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75EA3EE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   </w:t>
            </w:r>
          </w:p>
        </w:tc>
        <w:tc>
          <w:tcPr>
            <w:tcW w:w="1180" w:type="dxa"/>
            <w:tcBorders>
              <w:top w:val="nil"/>
              <w:left w:val="nil"/>
              <w:bottom w:val="single" w:sz="4" w:space="0" w:color="auto"/>
              <w:right w:val="single" w:sz="4" w:space="0" w:color="auto"/>
            </w:tcBorders>
            <w:vAlign w:val="center"/>
            <w:hideMark/>
          </w:tcPr>
          <w:p w14:paraId="367C97B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EDB56F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C86C93F"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219</w:t>
            </w:r>
          </w:p>
        </w:tc>
        <w:tc>
          <w:tcPr>
            <w:tcW w:w="1171" w:type="dxa"/>
            <w:tcBorders>
              <w:top w:val="nil"/>
              <w:left w:val="nil"/>
              <w:bottom w:val="single" w:sz="4" w:space="0" w:color="auto"/>
              <w:right w:val="single" w:sz="4" w:space="0" w:color="auto"/>
            </w:tcBorders>
            <w:vAlign w:val="center"/>
            <w:hideMark/>
          </w:tcPr>
          <w:p w14:paraId="59E364D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03A0FFD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Դռան ներսի բռնակ</w:t>
            </w:r>
          </w:p>
        </w:tc>
        <w:tc>
          <w:tcPr>
            <w:tcW w:w="1118" w:type="dxa"/>
            <w:tcBorders>
              <w:top w:val="nil"/>
              <w:left w:val="nil"/>
              <w:bottom w:val="single" w:sz="4" w:space="0" w:color="auto"/>
              <w:right w:val="single" w:sz="4" w:space="0" w:color="auto"/>
            </w:tcBorders>
            <w:vAlign w:val="center"/>
            <w:hideMark/>
          </w:tcPr>
          <w:p w14:paraId="5283FC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2C8BDD4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CB5C9D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50BE73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24B0DFE0"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30895A2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053A85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46CD65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E686456"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5DDF3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646B14FC"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FA5523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220</w:t>
            </w:r>
          </w:p>
        </w:tc>
        <w:tc>
          <w:tcPr>
            <w:tcW w:w="1171" w:type="dxa"/>
            <w:tcBorders>
              <w:top w:val="nil"/>
              <w:left w:val="nil"/>
              <w:bottom w:val="single" w:sz="4" w:space="0" w:color="auto"/>
              <w:right w:val="single" w:sz="4" w:space="0" w:color="auto"/>
            </w:tcBorders>
            <w:vAlign w:val="center"/>
            <w:hideMark/>
          </w:tcPr>
          <w:p w14:paraId="1450298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6255EB3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Դռան դրսի բռնակ</w:t>
            </w:r>
          </w:p>
        </w:tc>
        <w:tc>
          <w:tcPr>
            <w:tcW w:w="1118" w:type="dxa"/>
            <w:tcBorders>
              <w:top w:val="nil"/>
              <w:left w:val="nil"/>
              <w:bottom w:val="single" w:sz="4" w:space="0" w:color="auto"/>
              <w:right w:val="single" w:sz="4" w:space="0" w:color="auto"/>
            </w:tcBorders>
            <w:vAlign w:val="center"/>
            <w:hideMark/>
          </w:tcPr>
          <w:p w14:paraId="152CBE2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08686BF"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3EC4545"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A2A59E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55C709A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7 000   </w:t>
            </w:r>
          </w:p>
        </w:tc>
        <w:tc>
          <w:tcPr>
            <w:tcW w:w="829" w:type="dxa"/>
            <w:tcBorders>
              <w:top w:val="nil"/>
              <w:left w:val="nil"/>
              <w:bottom w:val="single" w:sz="4" w:space="0" w:color="auto"/>
              <w:right w:val="single" w:sz="4" w:space="0" w:color="auto"/>
            </w:tcBorders>
            <w:vAlign w:val="center"/>
            <w:hideMark/>
          </w:tcPr>
          <w:p w14:paraId="4FC9D0E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C606FE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AB1FB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905D23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7F5E6C3B"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98E453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B10E3A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221</w:t>
            </w:r>
          </w:p>
        </w:tc>
        <w:tc>
          <w:tcPr>
            <w:tcW w:w="1171" w:type="dxa"/>
            <w:tcBorders>
              <w:top w:val="nil"/>
              <w:left w:val="nil"/>
              <w:bottom w:val="single" w:sz="4" w:space="0" w:color="auto"/>
              <w:right w:val="single" w:sz="4" w:space="0" w:color="auto"/>
            </w:tcBorders>
            <w:vAlign w:val="center"/>
            <w:hideMark/>
          </w:tcPr>
          <w:p w14:paraId="51F9A0C2"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099035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Դռան փական</w:t>
            </w:r>
          </w:p>
        </w:tc>
        <w:tc>
          <w:tcPr>
            <w:tcW w:w="1118" w:type="dxa"/>
            <w:tcBorders>
              <w:top w:val="nil"/>
              <w:left w:val="nil"/>
              <w:bottom w:val="single" w:sz="4" w:space="0" w:color="auto"/>
              <w:right w:val="single" w:sz="4" w:space="0" w:color="auto"/>
            </w:tcBorders>
            <w:vAlign w:val="center"/>
            <w:hideMark/>
          </w:tcPr>
          <w:p w14:paraId="3921609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508462B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1CCE89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D03D35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7 000   </w:t>
            </w:r>
          </w:p>
        </w:tc>
        <w:tc>
          <w:tcPr>
            <w:tcW w:w="879" w:type="dxa"/>
            <w:tcBorders>
              <w:top w:val="nil"/>
              <w:left w:val="nil"/>
              <w:bottom w:val="single" w:sz="4" w:space="0" w:color="auto"/>
              <w:right w:val="single" w:sz="4" w:space="0" w:color="auto"/>
            </w:tcBorders>
            <w:vAlign w:val="center"/>
            <w:hideMark/>
          </w:tcPr>
          <w:p w14:paraId="06CF1BA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7 000   </w:t>
            </w:r>
          </w:p>
        </w:tc>
        <w:tc>
          <w:tcPr>
            <w:tcW w:w="829" w:type="dxa"/>
            <w:tcBorders>
              <w:top w:val="nil"/>
              <w:left w:val="nil"/>
              <w:bottom w:val="single" w:sz="4" w:space="0" w:color="auto"/>
              <w:right w:val="single" w:sz="4" w:space="0" w:color="auto"/>
            </w:tcBorders>
            <w:vAlign w:val="center"/>
            <w:hideMark/>
          </w:tcPr>
          <w:p w14:paraId="5263BF5C"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7B11E6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40E7A0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1001F4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CBC943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D8C38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2021CE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222</w:t>
            </w:r>
          </w:p>
        </w:tc>
        <w:tc>
          <w:tcPr>
            <w:tcW w:w="1171" w:type="dxa"/>
            <w:tcBorders>
              <w:top w:val="nil"/>
              <w:left w:val="nil"/>
              <w:bottom w:val="single" w:sz="4" w:space="0" w:color="auto"/>
              <w:right w:val="single" w:sz="4" w:space="0" w:color="auto"/>
            </w:tcBorders>
            <w:vAlign w:val="center"/>
            <w:hideMark/>
          </w:tcPr>
          <w:p w14:paraId="061BC687"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29BDF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Առջևի բամպեր</w:t>
            </w:r>
          </w:p>
        </w:tc>
        <w:tc>
          <w:tcPr>
            <w:tcW w:w="1118" w:type="dxa"/>
            <w:tcBorders>
              <w:top w:val="nil"/>
              <w:left w:val="nil"/>
              <w:bottom w:val="single" w:sz="4" w:space="0" w:color="auto"/>
              <w:right w:val="single" w:sz="4" w:space="0" w:color="auto"/>
            </w:tcBorders>
            <w:vAlign w:val="center"/>
            <w:hideMark/>
          </w:tcPr>
          <w:p w14:paraId="60CC477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7DE5C8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891492A"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08B0B61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29 000   </w:t>
            </w:r>
          </w:p>
        </w:tc>
        <w:tc>
          <w:tcPr>
            <w:tcW w:w="879" w:type="dxa"/>
            <w:tcBorders>
              <w:top w:val="nil"/>
              <w:left w:val="nil"/>
              <w:bottom w:val="single" w:sz="4" w:space="0" w:color="auto"/>
              <w:right w:val="single" w:sz="4" w:space="0" w:color="auto"/>
            </w:tcBorders>
            <w:vAlign w:val="center"/>
            <w:hideMark/>
          </w:tcPr>
          <w:p w14:paraId="7E463E0F"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29 000   </w:t>
            </w:r>
          </w:p>
        </w:tc>
        <w:tc>
          <w:tcPr>
            <w:tcW w:w="829" w:type="dxa"/>
            <w:tcBorders>
              <w:top w:val="nil"/>
              <w:left w:val="nil"/>
              <w:bottom w:val="single" w:sz="4" w:space="0" w:color="auto"/>
              <w:right w:val="single" w:sz="4" w:space="0" w:color="auto"/>
            </w:tcBorders>
            <w:vAlign w:val="center"/>
            <w:hideMark/>
          </w:tcPr>
          <w:p w14:paraId="67C7BE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74D136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928B705"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A02051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A895D9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66F8C46"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20D1B8B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223</w:t>
            </w:r>
          </w:p>
        </w:tc>
        <w:tc>
          <w:tcPr>
            <w:tcW w:w="1171" w:type="dxa"/>
            <w:tcBorders>
              <w:top w:val="nil"/>
              <w:left w:val="nil"/>
              <w:bottom w:val="single" w:sz="4" w:space="0" w:color="auto"/>
              <w:right w:val="single" w:sz="4" w:space="0" w:color="auto"/>
            </w:tcBorders>
            <w:vAlign w:val="center"/>
            <w:hideMark/>
          </w:tcPr>
          <w:p w14:paraId="28A7C71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78E17F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Հետևի բամպեր</w:t>
            </w:r>
          </w:p>
        </w:tc>
        <w:tc>
          <w:tcPr>
            <w:tcW w:w="1118" w:type="dxa"/>
            <w:tcBorders>
              <w:top w:val="nil"/>
              <w:left w:val="nil"/>
              <w:bottom w:val="single" w:sz="4" w:space="0" w:color="auto"/>
              <w:right w:val="single" w:sz="4" w:space="0" w:color="auto"/>
            </w:tcBorders>
            <w:vAlign w:val="center"/>
            <w:hideMark/>
          </w:tcPr>
          <w:p w14:paraId="313B6C8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4FBF372E"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75B4CC21"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340807D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29 000   </w:t>
            </w:r>
          </w:p>
        </w:tc>
        <w:tc>
          <w:tcPr>
            <w:tcW w:w="879" w:type="dxa"/>
            <w:tcBorders>
              <w:top w:val="nil"/>
              <w:left w:val="nil"/>
              <w:bottom w:val="single" w:sz="4" w:space="0" w:color="auto"/>
              <w:right w:val="single" w:sz="4" w:space="0" w:color="auto"/>
            </w:tcBorders>
            <w:vAlign w:val="center"/>
            <w:hideMark/>
          </w:tcPr>
          <w:p w14:paraId="3320EA9E"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29 000   </w:t>
            </w:r>
          </w:p>
        </w:tc>
        <w:tc>
          <w:tcPr>
            <w:tcW w:w="829" w:type="dxa"/>
            <w:tcBorders>
              <w:top w:val="nil"/>
              <w:left w:val="nil"/>
              <w:bottom w:val="single" w:sz="4" w:space="0" w:color="auto"/>
              <w:right w:val="single" w:sz="4" w:space="0" w:color="auto"/>
            </w:tcBorders>
            <w:vAlign w:val="center"/>
            <w:hideMark/>
          </w:tcPr>
          <w:p w14:paraId="10D5756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6804FD1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226EB9B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0CD88C1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A81F3B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432166DE"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50651645"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224</w:t>
            </w:r>
          </w:p>
        </w:tc>
        <w:tc>
          <w:tcPr>
            <w:tcW w:w="1171" w:type="dxa"/>
            <w:tcBorders>
              <w:top w:val="nil"/>
              <w:left w:val="nil"/>
              <w:bottom w:val="single" w:sz="4" w:space="0" w:color="auto"/>
              <w:right w:val="single" w:sz="4" w:space="0" w:color="auto"/>
            </w:tcBorders>
            <w:vAlign w:val="center"/>
            <w:hideMark/>
          </w:tcPr>
          <w:p w14:paraId="511441C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112CAB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Կապոտի ճոպան</w:t>
            </w:r>
          </w:p>
        </w:tc>
        <w:tc>
          <w:tcPr>
            <w:tcW w:w="1118" w:type="dxa"/>
            <w:tcBorders>
              <w:top w:val="nil"/>
              <w:left w:val="nil"/>
              <w:bottom w:val="single" w:sz="4" w:space="0" w:color="auto"/>
              <w:right w:val="single" w:sz="4" w:space="0" w:color="auto"/>
            </w:tcBorders>
            <w:vAlign w:val="center"/>
            <w:hideMark/>
          </w:tcPr>
          <w:p w14:paraId="79B6E57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88E593A"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801F318"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4DD79E49"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1 200   </w:t>
            </w:r>
          </w:p>
        </w:tc>
        <w:tc>
          <w:tcPr>
            <w:tcW w:w="879" w:type="dxa"/>
            <w:tcBorders>
              <w:top w:val="nil"/>
              <w:left w:val="nil"/>
              <w:bottom w:val="single" w:sz="4" w:space="0" w:color="auto"/>
              <w:right w:val="single" w:sz="4" w:space="0" w:color="auto"/>
            </w:tcBorders>
            <w:vAlign w:val="center"/>
            <w:hideMark/>
          </w:tcPr>
          <w:p w14:paraId="63E023B2"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1 200   </w:t>
            </w:r>
          </w:p>
        </w:tc>
        <w:tc>
          <w:tcPr>
            <w:tcW w:w="829" w:type="dxa"/>
            <w:tcBorders>
              <w:top w:val="nil"/>
              <w:left w:val="nil"/>
              <w:bottom w:val="single" w:sz="4" w:space="0" w:color="auto"/>
              <w:right w:val="single" w:sz="4" w:space="0" w:color="auto"/>
            </w:tcBorders>
            <w:vAlign w:val="center"/>
            <w:hideMark/>
          </w:tcPr>
          <w:p w14:paraId="28C640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58B68996"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6DC91B2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5722A072"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66721F2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12265ED4"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737434BA"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225</w:t>
            </w:r>
          </w:p>
        </w:tc>
        <w:tc>
          <w:tcPr>
            <w:tcW w:w="1171" w:type="dxa"/>
            <w:tcBorders>
              <w:top w:val="nil"/>
              <w:left w:val="nil"/>
              <w:bottom w:val="single" w:sz="4" w:space="0" w:color="auto"/>
              <w:right w:val="single" w:sz="4" w:space="0" w:color="auto"/>
            </w:tcBorders>
            <w:vAlign w:val="center"/>
            <w:hideMark/>
          </w:tcPr>
          <w:p w14:paraId="4C17BAD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56843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Բեռնախցիկի մեղմիչ</w:t>
            </w:r>
          </w:p>
        </w:tc>
        <w:tc>
          <w:tcPr>
            <w:tcW w:w="1118" w:type="dxa"/>
            <w:tcBorders>
              <w:top w:val="nil"/>
              <w:left w:val="nil"/>
              <w:bottom w:val="single" w:sz="4" w:space="0" w:color="auto"/>
              <w:right w:val="single" w:sz="4" w:space="0" w:color="auto"/>
            </w:tcBorders>
            <w:vAlign w:val="center"/>
            <w:hideMark/>
          </w:tcPr>
          <w:p w14:paraId="4C05385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7F4F7656"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267BB07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722C8171"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5 000   </w:t>
            </w:r>
          </w:p>
        </w:tc>
        <w:tc>
          <w:tcPr>
            <w:tcW w:w="879" w:type="dxa"/>
            <w:tcBorders>
              <w:top w:val="nil"/>
              <w:left w:val="nil"/>
              <w:bottom w:val="single" w:sz="4" w:space="0" w:color="auto"/>
              <w:right w:val="single" w:sz="4" w:space="0" w:color="auto"/>
            </w:tcBorders>
            <w:vAlign w:val="center"/>
            <w:hideMark/>
          </w:tcPr>
          <w:p w14:paraId="306EB434"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5 000   </w:t>
            </w:r>
          </w:p>
        </w:tc>
        <w:tc>
          <w:tcPr>
            <w:tcW w:w="829" w:type="dxa"/>
            <w:tcBorders>
              <w:top w:val="nil"/>
              <w:left w:val="nil"/>
              <w:bottom w:val="single" w:sz="4" w:space="0" w:color="auto"/>
              <w:right w:val="single" w:sz="4" w:space="0" w:color="auto"/>
            </w:tcBorders>
            <w:vAlign w:val="center"/>
            <w:hideMark/>
          </w:tcPr>
          <w:p w14:paraId="2203F4F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0CD8E1C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7759438F"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3681C9B9"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C2492F4"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0B94036C"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6510A9BB"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lastRenderedPageBreak/>
              <w:t>226</w:t>
            </w:r>
          </w:p>
        </w:tc>
        <w:tc>
          <w:tcPr>
            <w:tcW w:w="1171" w:type="dxa"/>
            <w:tcBorders>
              <w:top w:val="nil"/>
              <w:left w:val="nil"/>
              <w:bottom w:val="single" w:sz="4" w:space="0" w:color="auto"/>
              <w:right w:val="single" w:sz="4" w:space="0" w:color="auto"/>
            </w:tcBorders>
            <w:vAlign w:val="center"/>
            <w:hideMark/>
          </w:tcPr>
          <w:p w14:paraId="4B4C460C"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48280F6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Բեռնախցիկի ճոպան</w:t>
            </w:r>
          </w:p>
        </w:tc>
        <w:tc>
          <w:tcPr>
            <w:tcW w:w="1118" w:type="dxa"/>
            <w:tcBorders>
              <w:top w:val="nil"/>
              <w:left w:val="nil"/>
              <w:bottom w:val="single" w:sz="4" w:space="0" w:color="auto"/>
              <w:right w:val="single" w:sz="4" w:space="0" w:color="auto"/>
            </w:tcBorders>
            <w:vAlign w:val="center"/>
            <w:hideMark/>
          </w:tcPr>
          <w:p w14:paraId="43E3C27A"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13A896EB"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45B26B9F"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68D779B7"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2 000   </w:t>
            </w:r>
          </w:p>
        </w:tc>
        <w:tc>
          <w:tcPr>
            <w:tcW w:w="879" w:type="dxa"/>
            <w:tcBorders>
              <w:top w:val="nil"/>
              <w:left w:val="nil"/>
              <w:bottom w:val="single" w:sz="4" w:space="0" w:color="auto"/>
              <w:right w:val="single" w:sz="4" w:space="0" w:color="auto"/>
            </w:tcBorders>
            <w:vAlign w:val="center"/>
            <w:hideMark/>
          </w:tcPr>
          <w:p w14:paraId="2D656235"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2 000   </w:t>
            </w:r>
          </w:p>
        </w:tc>
        <w:tc>
          <w:tcPr>
            <w:tcW w:w="829" w:type="dxa"/>
            <w:tcBorders>
              <w:top w:val="nil"/>
              <w:left w:val="nil"/>
              <w:bottom w:val="single" w:sz="4" w:space="0" w:color="auto"/>
              <w:right w:val="single" w:sz="4" w:space="0" w:color="auto"/>
            </w:tcBorders>
            <w:vAlign w:val="center"/>
            <w:hideMark/>
          </w:tcPr>
          <w:p w14:paraId="2575675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240A578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3BCC0D70"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1E2C5B2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26B1BC5D"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7EECEDCF" w14:textId="77777777" w:rsidTr="00A74910">
        <w:trPr>
          <w:trHeight w:val="2280"/>
        </w:trPr>
        <w:tc>
          <w:tcPr>
            <w:tcW w:w="362" w:type="dxa"/>
            <w:tcBorders>
              <w:top w:val="nil"/>
              <w:left w:val="single" w:sz="4" w:space="0" w:color="auto"/>
              <w:bottom w:val="single" w:sz="4" w:space="0" w:color="auto"/>
              <w:right w:val="single" w:sz="4" w:space="0" w:color="auto"/>
            </w:tcBorders>
            <w:vAlign w:val="center"/>
            <w:hideMark/>
          </w:tcPr>
          <w:p w14:paraId="4853EC39"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227</w:t>
            </w:r>
          </w:p>
        </w:tc>
        <w:tc>
          <w:tcPr>
            <w:tcW w:w="1171" w:type="dxa"/>
            <w:tcBorders>
              <w:top w:val="nil"/>
              <w:left w:val="nil"/>
              <w:bottom w:val="single" w:sz="4" w:space="0" w:color="auto"/>
              <w:right w:val="single" w:sz="4" w:space="0" w:color="auto"/>
            </w:tcBorders>
            <w:vAlign w:val="center"/>
            <w:hideMark/>
          </w:tcPr>
          <w:p w14:paraId="569A2411" w14:textId="77777777" w:rsidR="00A74910" w:rsidRPr="00A74910" w:rsidRDefault="00A74910" w:rsidP="00A74910">
            <w:pPr>
              <w:jc w:val="right"/>
              <w:rPr>
                <w:rFonts w:ascii="Arial" w:hAnsi="Arial" w:cs="Arial"/>
                <w:color w:val="000000"/>
                <w:sz w:val="16"/>
                <w:szCs w:val="16"/>
                <w:lang w:val="ru-RU" w:eastAsia="ru-RU"/>
              </w:rPr>
            </w:pPr>
            <w:r w:rsidRPr="00A74910">
              <w:rPr>
                <w:rFonts w:ascii="Arial" w:hAnsi="Arial" w:cs="Arial"/>
                <w:color w:val="000000"/>
                <w:sz w:val="16"/>
                <w:szCs w:val="16"/>
                <w:lang w:val="ru-RU" w:eastAsia="ru-RU"/>
              </w:rPr>
              <w:t>34331300</w:t>
            </w:r>
          </w:p>
        </w:tc>
        <w:tc>
          <w:tcPr>
            <w:tcW w:w="1707" w:type="dxa"/>
            <w:tcBorders>
              <w:top w:val="nil"/>
              <w:left w:val="nil"/>
              <w:bottom w:val="single" w:sz="4" w:space="0" w:color="auto"/>
              <w:right w:val="single" w:sz="4" w:space="0" w:color="auto"/>
            </w:tcBorders>
            <w:vAlign w:val="center"/>
            <w:hideMark/>
          </w:tcPr>
          <w:p w14:paraId="726686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Դիմապակի</w:t>
            </w:r>
          </w:p>
        </w:tc>
        <w:tc>
          <w:tcPr>
            <w:tcW w:w="1118" w:type="dxa"/>
            <w:tcBorders>
              <w:top w:val="nil"/>
              <w:left w:val="nil"/>
              <w:bottom w:val="single" w:sz="4" w:space="0" w:color="auto"/>
              <w:right w:val="single" w:sz="4" w:space="0" w:color="auto"/>
            </w:tcBorders>
            <w:vAlign w:val="center"/>
            <w:hideMark/>
          </w:tcPr>
          <w:p w14:paraId="6240E7A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2291" w:type="dxa"/>
            <w:tcBorders>
              <w:top w:val="nil"/>
              <w:left w:val="nil"/>
              <w:bottom w:val="single" w:sz="4" w:space="0" w:color="auto"/>
              <w:right w:val="single" w:sz="4" w:space="0" w:color="auto"/>
            </w:tcBorders>
            <w:vAlign w:val="center"/>
            <w:hideMark/>
          </w:tcPr>
          <w:p w14:paraId="6F03F7DD" w14:textId="77777777" w:rsidR="00A74910" w:rsidRPr="00A74910" w:rsidRDefault="00A74910" w:rsidP="00A74910">
            <w:pPr>
              <w:rPr>
                <w:rFonts w:ascii="GHEA Grapalat" w:hAnsi="GHEA Grapalat" w:cs="Calibri"/>
                <w:sz w:val="18"/>
                <w:szCs w:val="18"/>
                <w:lang w:val="ru-RU" w:eastAsia="ru-RU"/>
              </w:rPr>
            </w:pPr>
            <w:r w:rsidRPr="00A74910">
              <w:rPr>
                <w:rFonts w:ascii="GHEA Grapalat" w:hAnsi="GHEA Grapalat" w:cs="Calibri"/>
                <w:sz w:val="18"/>
                <w:szCs w:val="18"/>
                <w:lang w:val="ru-RU" w:eastAsia="ru-RU"/>
              </w:rPr>
              <w:t>Նախատեսված  Վազ 21214 ավտոմեքենայի համար, Գործարանային արտադրության, Պահեստամասը պետք է լինի նոր, չօգտագործած, չդեֆորմացված, շահագործման համար պիտանի վիճակում</w:t>
            </w:r>
            <w:r w:rsidRPr="00A74910">
              <w:rPr>
                <w:rFonts w:ascii="Cambria" w:hAnsi="Cambria" w:cs="Cambria"/>
                <w:sz w:val="18"/>
                <w:szCs w:val="18"/>
                <w:lang w:val="ru-RU" w:eastAsia="ru-RU"/>
              </w:rPr>
              <w:t>ԯ</w:t>
            </w:r>
            <w:r w:rsidRPr="00A74910">
              <w:rPr>
                <w:rFonts w:ascii="GHEA Grapalat" w:hAnsi="GHEA Grapalat" w:cs="Calibri"/>
                <w:sz w:val="18"/>
                <w:szCs w:val="18"/>
                <w:lang w:val="ru-RU" w:eastAsia="ru-RU"/>
              </w:rPr>
              <w:t xml:space="preserve"> </w:t>
            </w:r>
            <w:r w:rsidRPr="00A74910">
              <w:rPr>
                <w:rFonts w:ascii="Sylfaen" w:hAnsi="Sylfaen" w:cs="Sylfaen"/>
                <w:sz w:val="18"/>
                <w:szCs w:val="18"/>
                <w:lang w:val="ru-RU" w:eastAsia="ru-RU"/>
              </w:rPr>
              <w:t>ամբողջովին</w:t>
            </w:r>
            <w:r w:rsidRPr="00A74910">
              <w:rPr>
                <w:rFonts w:ascii="GHEA Grapalat" w:hAnsi="GHEA Grapalat" w:cs="Calibri"/>
                <w:sz w:val="18"/>
                <w:szCs w:val="18"/>
                <w:lang w:val="ru-RU" w:eastAsia="ru-RU"/>
              </w:rPr>
              <w:t xml:space="preserve">  նոր: Պահեստամասին տրվում էառնվազն  6 ամսվա երաշխիք</w:t>
            </w:r>
          </w:p>
        </w:tc>
        <w:tc>
          <w:tcPr>
            <w:tcW w:w="747" w:type="dxa"/>
            <w:tcBorders>
              <w:top w:val="nil"/>
              <w:left w:val="nil"/>
              <w:bottom w:val="single" w:sz="4" w:space="0" w:color="auto"/>
              <w:right w:val="single" w:sz="4" w:space="0" w:color="auto"/>
            </w:tcBorders>
            <w:vAlign w:val="center"/>
            <w:hideMark/>
          </w:tcPr>
          <w:p w14:paraId="0648BF57"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հատ</w:t>
            </w:r>
          </w:p>
        </w:tc>
        <w:tc>
          <w:tcPr>
            <w:tcW w:w="840" w:type="dxa"/>
            <w:tcBorders>
              <w:top w:val="nil"/>
              <w:left w:val="nil"/>
              <w:bottom w:val="single" w:sz="4" w:space="0" w:color="auto"/>
              <w:right w:val="single" w:sz="4" w:space="0" w:color="auto"/>
            </w:tcBorders>
            <w:vAlign w:val="center"/>
            <w:hideMark/>
          </w:tcPr>
          <w:p w14:paraId="2FE12F5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22 000   </w:t>
            </w:r>
          </w:p>
        </w:tc>
        <w:tc>
          <w:tcPr>
            <w:tcW w:w="879" w:type="dxa"/>
            <w:tcBorders>
              <w:top w:val="nil"/>
              <w:left w:val="nil"/>
              <w:bottom w:val="single" w:sz="4" w:space="0" w:color="auto"/>
              <w:right w:val="single" w:sz="4" w:space="0" w:color="auto"/>
            </w:tcBorders>
            <w:vAlign w:val="center"/>
            <w:hideMark/>
          </w:tcPr>
          <w:p w14:paraId="6CE2FCE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22 000   </w:t>
            </w:r>
          </w:p>
        </w:tc>
        <w:tc>
          <w:tcPr>
            <w:tcW w:w="829" w:type="dxa"/>
            <w:tcBorders>
              <w:top w:val="nil"/>
              <w:left w:val="nil"/>
              <w:bottom w:val="single" w:sz="4" w:space="0" w:color="auto"/>
              <w:right w:val="single" w:sz="4" w:space="0" w:color="auto"/>
            </w:tcBorders>
            <w:vAlign w:val="center"/>
            <w:hideMark/>
          </w:tcPr>
          <w:p w14:paraId="5B0DA00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059" w:type="dxa"/>
            <w:tcBorders>
              <w:top w:val="nil"/>
              <w:left w:val="nil"/>
              <w:bottom w:val="single" w:sz="4" w:space="0" w:color="auto"/>
              <w:right w:val="single" w:sz="4" w:space="0" w:color="auto"/>
            </w:tcBorders>
            <w:vAlign w:val="center"/>
            <w:hideMark/>
          </w:tcPr>
          <w:p w14:paraId="34C22D73"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ք.Աբովյան, Սարալանջ</w:t>
            </w:r>
          </w:p>
        </w:tc>
        <w:tc>
          <w:tcPr>
            <w:tcW w:w="619" w:type="dxa"/>
            <w:tcBorders>
              <w:top w:val="nil"/>
              <w:left w:val="nil"/>
              <w:bottom w:val="single" w:sz="4" w:space="0" w:color="auto"/>
              <w:right w:val="single" w:sz="4" w:space="0" w:color="auto"/>
            </w:tcBorders>
            <w:vAlign w:val="center"/>
            <w:hideMark/>
          </w:tcPr>
          <w:p w14:paraId="185671FE"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Մինչև</w:t>
            </w:r>
          </w:p>
        </w:tc>
        <w:tc>
          <w:tcPr>
            <w:tcW w:w="378" w:type="dxa"/>
            <w:tcBorders>
              <w:top w:val="nil"/>
              <w:left w:val="nil"/>
              <w:bottom w:val="single" w:sz="4" w:space="0" w:color="auto"/>
              <w:right w:val="single" w:sz="4" w:space="0" w:color="auto"/>
            </w:tcBorders>
            <w:vAlign w:val="center"/>
            <w:hideMark/>
          </w:tcPr>
          <w:p w14:paraId="475FCF40" w14:textId="77777777" w:rsidR="00A74910" w:rsidRPr="00A74910" w:rsidRDefault="00A74910" w:rsidP="00A74910">
            <w:pPr>
              <w:jc w:val="center"/>
              <w:rPr>
                <w:rFonts w:ascii="Arial" w:hAnsi="Arial" w:cs="Arial"/>
                <w:color w:val="000000"/>
                <w:sz w:val="16"/>
                <w:szCs w:val="16"/>
                <w:lang w:val="ru-RU" w:eastAsia="ru-RU"/>
              </w:rPr>
            </w:pPr>
            <w:r w:rsidRPr="00A74910">
              <w:rPr>
                <w:rFonts w:ascii="Arial" w:hAnsi="Arial" w:cs="Arial"/>
                <w:color w:val="000000"/>
                <w:sz w:val="16"/>
                <w:szCs w:val="16"/>
                <w:lang w:val="ru-RU" w:eastAsia="ru-RU"/>
              </w:rPr>
              <w:t xml:space="preserve">   1   </w:t>
            </w:r>
          </w:p>
        </w:tc>
        <w:tc>
          <w:tcPr>
            <w:tcW w:w="1180" w:type="dxa"/>
            <w:tcBorders>
              <w:top w:val="nil"/>
              <w:left w:val="nil"/>
              <w:bottom w:val="single" w:sz="4" w:space="0" w:color="auto"/>
              <w:right w:val="single" w:sz="4" w:space="0" w:color="auto"/>
            </w:tcBorders>
            <w:vAlign w:val="center"/>
            <w:hideMark/>
          </w:tcPr>
          <w:p w14:paraId="419EAA02"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2026թ ըստ պատվիրատուի ներկայացրած հայտի</w:t>
            </w:r>
          </w:p>
        </w:tc>
      </w:tr>
      <w:tr w:rsidR="00A74910" w:rsidRPr="00A74910" w14:paraId="59E682C0" w14:textId="77777777" w:rsidTr="00A74910">
        <w:trPr>
          <w:trHeight w:val="705"/>
        </w:trPr>
        <w:tc>
          <w:tcPr>
            <w:tcW w:w="362" w:type="dxa"/>
            <w:tcBorders>
              <w:top w:val="nil"/>
              <w:left w:val="single" w:sz="4" w:space="0" w:color="auto"/>
              <w:bottom w:val="single" w:sz="4" w:space="0" w:color="auto"/>
              <w:right w:val="single" w:sz="4" w:space="0" w:color="auto"/>
            </w:tcBorders>
            <w:vAlign w:val="center"/>
            <w:hideMark/>
          </w:tcPr>
          <w:p w14:paraId="626C0B4B"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2878" w:type="dxa"/>
            <w:gridSpan w:val="2"/>
            <w:tcBorders>
              <w:top w:val="single" w:sz="4" w:space="0" w:color="auto"/>
              <w:left w:val="nil"/>
              <w:bottom w:val="single" w:sz="4" w:space="0" w:color="auto"/>
              <w:right w:val="single" w:sz="4" w:space="0" w:color="000000"/>
            </w:tcBorders>
            <w:vAlign w:val="center"/>
            <w:hideMark/>
          </w:tcPr>
          <w:p w14:paraId="65FA2811" w14:textId="77777777" w:rsidR="00A74910" w:rsidRPr="00A74910" w:rsidRDefault="00A74910" w:rsidP="00A74910">
            <w:pPr>
              <w:jc w:val="cente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ԸՆԴԱՄԵՆԸ</w:t>
            </w:r>
          </w:p>
        </w:tc>
        <w:tc>
          <w:tcPr>
            <w:tcW w:w="1118" w:type="dxa"/>
            <w:tcBorders>
              <w:top w:val="nil"/>
              <w:left w:val="nil"/>
              <w:bottom w:val="single" w:sz="4" w:space="0" w:color="auto"/>
              <w:right w:val="single" w:sz="4" w:space="0" w:color="auto"/>
            </w:tcBorders>
            <w:vAlign w:val="center"/>
            <w:hideMark/>
          </w:tcPr>
          <w:p w14:paraId="48DFFCA0"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2291" w:type="dxa"/>
            <w:tcBorders>
              <w:top w:val="nil"/>
              <w:left w:val="nil"/>
              <w:bottom w:val="single" w:sz="4" w:space="0" w:color="auto"/>
              <w:right w:val="single" w:sz="4" w:space="0" w:color="auto"/>
            </w:tcBorders>
            <w:vAlign w:val="center"/>
            <w:hideMark/>
          </w:tcPr>
          <w:p w14:paraId="53EB67E8"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747" w:type="dxa"/>
            <w:tcBorders>
              <w:top w:val="nil"/>
              <w:left w:val="nil"/>
              <w:bottom w:val="single" w:sz="4" w:space="0" w:color="auto"/>
              <w:right w:val="single" w:sz="4" w:space="0" w:color="auto"/>
            </w:tcBorders>
            <w:vAlign w:val="center"/>
            <w:hideMark/>
          </w:tcPr>
          <w:p w14:paraId="08FE0AB3" w14:textId="77777777" w:rsidR="00A74910" w:rsidRPr="00A74910" w:rsidRDefault="00A74910" w:rsidP="00A74910">
            <w:pPr>
              <w:jc w:val="cente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840" w:type="dxa"/>
            <w:tcBorders>
              <w:top w:val="nil"/>
              <w:left w:val="nil"/>
              <w:bottom w:val="single" w:sz="4" w:space="0" w:color="auto"/>
              <w:right w:val="single" w:sz="4" w:space="0" w:color="auto"/>
            </w:tcBorders>
            <w:vAlign w:val="center"/>
            <w:hideMark/>
          </w:tcPr>
          <w:p w14:paraId="14ED1938" w14:textId="77777777" w:rsidR="00A74910" w:rsidRPr="00A74910" w:rsidRDefault="00A74910" w:rsidP="00A74910">
            <w:pPr>
              <w:rPr>
                <w:rFonts w:ascii="Arial" w:hAnsi="Arial" w:cs="Arial"/>
                <w:color w:val="000000"/>
                <w:sz w:val="16"/>
                <w:szCs w:val="16"/>
                <w:lang w:val="ru-RU" w:eastAsia="ru-RU"/>
              </w:rPr>
            </w:pPr>
            <w:r w:rsidRPr="00A74910">
              <w:rPr>
                <w:rFonts w:ascii="Arial" w:hAnsi="Arial" w:cs="Arial"/>
                <w:color w:val="000000"/>
                <w:sz w:val="16"/>
                <w:szCs w:val="16"/>
                <w:lang w:val="ru-RU" w:eastAsia="ru-RU"/>
              </w:rPr>
              <w:t> </w:t>
            </w:r>
          </w:p>
        </w:tc>
        <w:tc>
          <w:tcPr>
            <w:tcW w:w="879" w:type="dxa"/>
            <w:tcBorders>
              <w:top w:val="nil"/>
              <w:left w:val="nil"/>
              <w:bottom w:val="single" w:sz="4" w:space="0" w:color="auto"/>
              <w:right w:val="single" w:sz="4" w:space="0" w:color="auto"/>
            </w:tcBorders>
            <w:vAlign w:val="center"/>
            <w:hideMark/>
          </w:tcPr>
          <w:p w14:paraId="66ED48EA"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xml:space="preserve"> 2 868 300   </w:t>
            </w:r>
          </w:p>
        </w:tc>
        <w:tc>
          <w:tcPr>
            <w:tcW w:w="829" w:type="dxa"/>
            <w:tcBorders>
              <w:top w:val="nil"/>
              <w:left w:val="nil"/>
              <w:bottom w:val="single" w:sz="4" w:space="0" w:color="auto"/>
              <w:right w:val="single" w:sz="4" w:space="0" w:color="auto"/>
            </w:tcBorders>
            <w:vAlign w:val="center"/>
            <w:hideMark/>
          </w:tcPr>
          <w:p w14:paraId="38133577" w14:textId="77777777" w:rsidR="00A74910" w:rsidRPr="00A74910" w:rsidRDefault="00A74910" w:rsidP="00A74910">
            <w:pP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1059" w:type="dxa"/>
            <w:tcBorders>
              <w:top w:val="nil"/>
              <w:left w:val="nil"/>
              <w:bottom w:val="single" w:sz="4" w:space="0" w:color="auto"/>
              <w:right w:val="single" w:sz="4" w:space="0" w:color="auto"/>
            </w:tcBorders>
            <w:vAlign w:val="center"/>
            <w:hideMark/>
          </w:tcPr>
          <w:p w14:paraId="53F6E4C1"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619" w:type="dxa"/>
            <w:tcBorders>
              <w:top w:val="nil"/>
              <w:left w:val="nil"/>
              <w:bottom w:val="single" w:sz="4" w:space="0" w:color="auto"/>
              <w:right w:val="single" w:sz="4" w:space="0" w:color="auto"/>
            </w:tcBorders>
            <w:vAlign w:val="center"/>
            <w:hideMark/>
          </w:tcPr>
          <w:p w14:paraId="41B2A7BD"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378" w:type="dxa"/>
            <w:tcBorders>
              <w:top w:val="nil"/>
              <w:left w:val="nil"/>
              <w:bottom w:val="single" w:sz="4" w:space="0" w:color="auto"/>
              <w:right w:val="single" w:sz="4" w:space="0" w:color="auto"/>
            </w:tcBorders>
            <w:vAlign w:val="center"/>
            <w:hideMark/>
          </w:tcPr>
          <w:p w14:paraId="7DD9DF83" w14:textId="77777777" w:rsidR="00A74910" w:rsidRPr="00A74910" w:rsidRDefault="00A74910" w:rsidP="00A74910">
            <w:pPr>
              <w:jc w:val="cente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c>
          <w:tcPr>
            <w:tcW w:w="1180" w:type="dxa"/>
            <w:tcBorders>
              <w:top w:val="nil"/>
              <w:left w:val="nil"/>
              <w:bottom w:val="single" w:sz="4" w:space="0" w:color="auto"/>
              <w:right w:val="single" w:sz="4" w:space="0" w:color="auto"/>
            </w:tcBorders>
            <w:vAlign w:val="center"/>
            <w:hideMark/>
          </w:tcPr>
          <w:p w14:paraId="2A60AD56" w14:textId="77777777" w:rsidR="00A74910" w:rsidRPr="00A74910" w:rsidRDefault="00A74910" w:rsidP="00A74910">
            <w:pPr>
              <w:rPr>
                <w:rFonts w:ascii="Calibri" w:hAnsi="Calibri" w:cs="Calibri"/>
                <w:color w:val="000000"/>
                <w:sz w:val="22"/>
                <w:szCs w:val="22"/>
                <w:lang w:val="ru-RU" w:eastAsia="ru-RU"/>
              </w:rPr>
            </w:pPr>
            <w:r w:rsidRPr="00A74910">
              <w:rPr>
                <w:rFonts w:ascii="Calibri" w:hAnsi="Calibri" w:cs="Calibri"/>
                <w:color w:val="000000"/>
                <w:sz w:val="22"/>
                <w:szCs w:val="22"/>
                <w:lang w:val="ru-RU" w:eastAsia="ru-RU"/>
              </w:rPr>
              <w:t> </w:t>
            </w: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10BDB3E3"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w:t>
      </w:r>
      <w:r w:rsidR="00CE6183">
        <w:rPr>
          <w:rFonts w:ascii="Arial LatArm" w:hAnsi="Arial LatArm"/>
          <w:i/>
          <w:sz w:val="18"/>
          <w:lang w:val="hy-AM"/>
        </w:rPr>
        <w:t>3</w:t>
      </w:r>
      <w:r w:rsidR="00A74910">
        <w:rPr>
          <w:rFonts w:ascii="Arial LatArm" w:hAnsi="Arial LatArm"/>
          <w:i/>
          <w:sz w:val="18"/>
          <w:lang w:val="hy-AM"/>
        </w:rPr>
        <w:t>2</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09040829" w14:textId="77777777" w:rsidR="005C6A8E" w:rsidRDefault="005C6A8E" w:rsidP="005C6A8E">
      <w:pPr>
        <w:rPr>
          <w:rFonts w:ascii="Sylfaen" w:hAnsi="Sylfaen"/>
          <w:sz w:val="20"/>
          <w:lang w:val="es-ES"/>
        </w:rPr>
      </w:pPr>
    </w:p>
    <w:tbl>
      <w:tblPr>
        <w:tblW w:w="13900" w:type="dxa"/>
        <w:tblLook w:val="04A0" w:firstRow="1" w:lastRow="0" w:firstColumn="1" w:lastColumn="0" w:noHBand="0" w:noVBand="1"/>
      </w:tblPr>
      <w:tblGrid>
        <w:gridCol w:w="3526"/>
        <w:gridCol w:w="1366"/>
        <w:gridCol w:w="1991"/>
        <w:gridCol w:w="438"/>
        <w:gridCol w:w="438"/>
        <w:gridCol w:w="438"/>
        <w:gridCol w:w="438"/>
        <w:gridCol w:w="703"/>
        <w:gridCol w:w="703"/>
        <w:gridCol w:w="703"/>
        <w:gridCol w:w="703"/>
        <w:gridCol w:w="703"/>
        <w:gridCol w:w="703"/>
        <w:gridCol w:w="703"/>
        <w:gridCol w:w="703"/>
        <w:gridCol w:w="976"/>
      </w:tblGrid>
      <w:tr w:rsidR="00A74910" w:rsidRPr="00A74910" w14:paraId="68F3CF86" w14:textId="77777777" w:rsidTr="00A74910">
        <w:trPr>
          <w:trHeight w:val="315"/>
        </w:trPr>
        <w:tc>
          <w:tcPr>
            <w:tcW w:w="13900" w:type="dxa"/>
            <w:gridSpan w:val="16"/>
            <w:tcBorders>
              <w:top w:val="single" w:sz="4" w:space="0" w:color="auto"/>
              <w:left w:val="single" w:sz="4" w:space="0" w:color="auto"/>
              <w:bottom w:val="single" w:sz="4" w:space="0" w:color="auto"/>
              <w:right w:val="single" w:sz="4" w:space="0" w:color="000000"/>
            </w:tcBorders>
            <w:vAlign w:val="center"/>
            <w:hideMark/>
          </w:tcPr>
          <w:p w14:paraId="22887B6D" w14:textId="77777777" w:rsidR="00A74910" w:rsidRPr="00A74910" w:rsidRDefault="00A74910" w:rsidP="00A74910">
            <w:pPr>
              <w:jc w:val="cente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Ապրանքի</w:t>
            </w:r>
          </w:p>
        </w:tc>
      </w:tr>
      <w:tr w:rsidR="00A74910" w:rsidRPr="00A74910" w14:paraId="53A9F43E" w14:textId="77777777" w:rsidTr="00A74910">
        <w:trPr>
          <w:trHeight w:val="450"/>
        </w:trPr>
        <w:tc>
          <w:tcPr>
            <w:tcW w:w="3526" w:type="dxa"/>
            <w:tcBorders>
              <w:top w:val="single" w:sz="4" w:space="0" w:color="auto"/>
              <w:left w:val="single" w:sz="4" w:space="0" w:color="auto"/>
              <w:bottom w:val="nil"/>
              <w:right w:val="single" w:sz="4" w:space="0" w:color="auto"/>
            </w:tcBorders>
            <w:noWrap/>
            <w:vAlign w:val="center"/>
            <w:hideMark/>
          </w:tcPr>
          <w:p w14:paraId="6C6D3A18"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հրավերով նախատեսված չափաբաժնի համարը</w:t>
            </w:r>
          </w:p>
        </w:tc>
        <w:tc>
          <w:tcPr>
            <w:tcW w:w="1160" w:type="dxa"/>
            <w:tcBorders>
              <w:top w:val="single" w:sz="4" w:space="0" w:color="auto"/>
              <w:left w:val="nil"/>
              <w:bottom w:val="nil"/>
              <w:right w:val="single" w:sz="4" w:space="0" w:color="auto"/>
            </w:tcBorders>
            <w:vAlign w:val="center"/>
            <w:hideMark/>
          </w:tcPr>
          <w:p w14:paraId="355A9292"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991" w:type="dxa"/>
            <w:tcBorders>
              <w:top w:val="single" w:sz="4" w:space="0" w:color="auto"/>
              <w:left w:val="nil"/>
              <w:bottom w:val="nil"/>
              <w:right w:val="single" w:sz="4" w:space="0" w:color="auto"/>
            </w:tcBorders>
            <w:vAlign w:val="center"/>
            <w:hideMark/>
          </w:tcPr>
          <w:p w14:paraId="6EB5BB96"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xml:space="preserve"> անվանումը </w:t>
            </w:r>
          </w:p>
        </w:tc>
        <w:tc>
          <w:tcPr>
            <w:tcW w:w="7223" w:type="dxa"/>
            <w:gridSpan w:val="13"/>
            <w:tcBorders>
              <w:top w:val="single" w:sz="4" w:space="0" w:color="auto"/>
              <w:left w:val="single" w:sz="4" w:space="0" w:color="auto"/>
              <w:bottom w:val="single" w:sz="4" w:space="0" w:color="auto"/>
              <w:right w:val="single" w:sz="4" w:space="0" w:color="000000"/>
            </w:tcBorders>
            <w:vAlign w:val="center"/>
            <w:hideMark/>
          </w:tcPr>
          <w:p w14:paraId="4CEA4D72" w14:textId="77777777" w:rsidR="00A74910" w:rsidRPr="00A74910" w:rsidRDefault="00A74910" w:rsidP="00A74910">
            <w:pPr>
              <w:jc w:val="cente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A74910" w:rsidRPr="00A74910" w14:paraId="06740A09" w14:textId="77777777" w:rsidTr="00A74910">
        <w:trPr>
          <w:trHeight w:val="1035"/>
        </w:trPr>
        <w:tc>
          <w:tcPr>
            <w:tcW w:w="3526" w:type="dxa"/>
            <w:tcBorders>
              <w:top w:val="nil"/>
              <w:left w:val="single" w:sz="4" w:space="0" w:color="auto"/>
              <w:bottom w:val="nil"/>
              <w:right w:val="single" w:sz="4" w:space="0" w:color="auto"/>
            </w:tcBorders>
            <w:noWrap/>
            <w:vAlign w:val="center"/>
            <w:hideMark/>
          </w:tcPr>
          <w:p w14:paraId="3A0BC298"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w:t>
            </w:r>
          </w:p>
        </w:tc>
        <w:tc>
          <w:tcPr>
            <w:tcW w:w="1160" w:type="dxa"/>
            <w:tcBorders>
              <w:top w:val="nil"/>
              <w:left w:val="nil"/>
              <w:bottom w:val="nil"/>
              <w:right w:val="single" w:sz="4" w:space="0" w:color="auto"/>
            </w:tcBorders>
            <w:vAlign w:val="center"/>
            <w:hideMark/>
          </w:tcPr>
          <w:p w14:paraId="7035136A"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w:t>
            </w:r>
          </w:p>
        </w:tc>
        <w:tc>
          <w:tcPr>
            <w:tcW w:w="1991" w:type="dxa"/>
            <w:tcBorders>
              <w:top w:val="nil"/>
              <w:left w:val="nil"/>
              <w:bottom w:val="nil"/>
              <w:right w:val="single" w:sz="4" w:space="0" w:color="auto"/>
            </w:tcBorders>
            <w:vAlign w:val="center"/>
            <w:hideMark/>
          </w:tcPr>
          <w:p w14:paraId="3F36AD50"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w:t>
            </w:r>
          </w:p>
        </w:tc>
        <w:tc>
          <w:tcPr>
            <w:tcW w:w="339" w:type="dxa"/>
            <w:tcBorders>
              <w:top w:val="single" w:sz="4" w:space="0" w:color="auto"/>
              <w:left w:val="nil"/>
              <w:bottom w:val="nil"/>
              <w:right w:val="single" w:sz="4" w:space="0" w:color="auto"/>
            </w:tcBorders>
            <w:textDirection w:val="btLr"/>
            <w:vAlign w:val="center"/>
            <w:hideMark/>
          </w:tcPr>
          <w:p w14:paraId="2FA3ADCE"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հունվար</w:t>
            </w:r>
          </w:p>
        </w:tc>
        <w:tc>
          <w:tcPr>
            <w:tcW w:w="339" w:type="dxa"/>
            <w:tcBorders>
              <w:top w:val="single" w:sz="4" w:space="0" w:color="auto"/>
              <w:left w:val="nil"/>
              <w:bottom w:val="nil"/>
              <w:right w:val="single" w:sz="4" w:space="0" w:color="auto"/>
            </w:tcBorders>
            <w:textDirection w:val="btLr"/>
            <w:vAlign w:val="center"/>
            <w:hideMark/>
          </w:tcPr>
          <w:p w14:paraId="354F8636"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փետրվար</w:t>
            </w:r>
          </w:p>
        </w:tc>
        <w:tc>
          <w:tcPr>
            <w:tcW w:w="302" w:type="dxa"/>
            <w:tcBorders>
              <w:top w:val="single" w:sz="4" w:space="0" w:color="auto"/>
              <w:left w:val="nil"/>
              <w:bottom w:val="nil"/>
              <w:right w:val="single" w:sz="4" w:space="0" w:color="auto"/>
            </w:tcBorders>
            <w:textDirection w:val="btLr"/>
            <w:vAlign w:val="center"/>
            <w:hideMark/>
          </w:tcPr>
          <w:p w14:paraId="46DC9F4E"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մարտ</w:t>
            </w:r>
          </w:p>
        </w:tc>
        <w:tc>
          <w:tcPr>
            <w:tcW w:w="324" w:type="dxa"/>
            <w:tcBorders>
              <w:top w:val="single" w:sz="4" w:space="0" w:color="auto"/>
              <w:left w:val="nil"/>
              <w:bottom w:val="nil"/>
              <w:right w:val="single" w:sz="4" w:space="0" w:color="auto"/>
            </w:tcBorders>
            <w:textDirection w:val="btLr"/>
            <w:vAlign w:val="center"/>
            <w:hideMark/>
          </w:tcPr>
          <w:p w14:paraId="18D85D70"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ապրիլ</w:t>
            </w:r>
          </w:p>
        </w:tc>
        <w:tc>
          <w:tcPr>
            <w:tcW w:w="705" w:type="dxa"/>
            <w:tcBorders>
              <w:top w:val="single" w:sz="4" w:space="0" w:color="auto"/>
              <w:left w:val="nil"/>
              <w:bottom w:val="nil"/>
              <w:right w:val="single" w:sz="4" w:space="0" w:color="auto"/>
            </w:tcBorders>
            <w:textDirection w:val="btLr"/>
            <w:vAlign w:val="center"/>
            <w:hideMark/>
          </w:tcPr>
          <w:p w14:paraId="3F854CF5"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մայիս</w:t>
            </w:r>
          </w:p>
        </w:tc>
        <w:tc>
          <w:tcPr>
            <w:tcW w:w="572" w:type="dxa"/>
            <w:tcBorders>
              <w:top w:val="single" w:sz="4" w:space="0" w:color="auto"/>
              <w:left w:val="nil"/>
              <w:bottom w:val="nil"/>
              <w:right w:val="single" w:sz="4" w:space="0" w:color="auto"/>
            </w:tcBorders>
            <w:textDirection w:val="btLr"/>
            <w:vAlign w:val="center"/>
            <w:hideMark/>
          </w:tcPr>
          <w:p w14:paraId="77E6207A"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հունիս</w:t>
            </w:r>
          </w:p>
        </w:tc>
        <w:tc>
          <w:tcPr>
            <w:tcW w:w="639" w:type="dxa"/>
            <w:tcBorders>
              <w:top w:val="single" w:sz="4" w:space="0" w:color="auto"/>
              <w:left w:val="nil"/>
              <w:bottom w:val="nil"/>
              <w:right w:val="single" w:sz="4" w:space="0" w:color="auto"/>
            </w:tcBorders>
            <w:textDirection w:val="btLr"/>
            <w:vAlign w:val="center"/>
            <w:hideMark/>
          </w:tcPr>
          <w:p w14:paraId="5278E17B"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xml:space="preserve">հուլիս </w:t>
            </w:r>
          </w:p>
        </w:tc>
        <w:tc>
          <w:tcPr>
            <w:tcW w:w="624" w:type="dxa"/>
            <w:tcBorders>
              <w:top w:val="single" w:sz="4" w:space="0" w:color="auto"/>
              <w:left w:val="nil"/>
              <w:bottom w:val="nil"/>
              <w:right w:val="single" w:sz="4" w:space="0" w:color="auto"/>
            </w:tcBorders>
            <w:textDirection w:val="btLr"/>
            <w:vAlign w:val="center"/>
            <w:hideMark/>
          </w:tcPr>
          <w:p w14:paraId="026EFA96"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օգոստոս</w:t>
            </w:r>
          </w:p>
        </w:tc>
        <w:tc>
          <w:tcPr>
            <w:tcW w:w="609" w:type="dxa"/>
            <w:tcBorders>
              <w:top w:val="single" w:sz="4" w:space="0" w:color="auto"/>
              <w:left w:val="nil"/>
              <w:bottom w:val="nil"/>
              <w:right w:val="single" w:sz="4" w:space="0" w:color="auto"/>
            </w:tcBorders>
            <w:textDirection w:val="btLr"/>
            <w:vAlign w:val="center"/>
            <w:hideMark/>
          </w:tcPr>
          <w:p w14:paraId="76900A3B"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xml:space="preserve">սեպտեմբեր </w:t>
            </w:r>
          </w:p>
        </w:tc>
        <w:tc>
          <w:tcPr>
            <w:tcW w:w="631" w:type="dxa"/>
            <w:tcBorders>
              <w:top w:val="single" w:sz="4" w:space="0" w:color="auto"/>
              <w:left w:val="nil"/>
              <w:bottom w:val="nil"/>
              <w:right w:val="single" w:sz="4" w:space="0" w:color="auto"/>
            </w:tcBorders>
            <w:textDirection w:val="btLr"/>
            <w:vAlign w:val="center"/>
            <w:hideMark/>
          </w:tcPr>
          <w:p w14:paraId="0EE56D0E"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հոկտեմբեր</w:t>
            </w:r>
          </w:p>
        </w:tc>
        <w:tc>
          <w:tcPr>
            <w:tcW w:w="631" w:type="dxa"/>
            <w:tcBorders>
              <w:top w:val="single" w:sz="4" w:space="0" w:color="auto"/>
              <w:left w:val="nil"/>
              <w:bottom w:val="nil"/>
              <w:right w:val="single" w:sz="4" w:space="0" w:color="auto"/>
            </w:tcBorders>
            <w:textDirection w:val="btLr"/>
            <w:vAlign w:val="center"/>
            <w:hideMark/>
          </w:tcPr>
          <w:p w14:paraId="1295609F"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 xml:space="preserve"> նոյեմբեր</w:t>
            </w:r>
          </w:p>
        </w:tc>
        <w:tc>
          <w:tcPr>
            <w:tcW w:w="668" w:type="dxa"/>
            <w:tcBorders>
              <w:top w:val="single" w:sz="4" w:space="0" w:color="auto"/>
              <w:left w:val="nil"/>
              <w:bottom w:val="nil"/>
              <w:right w:val="single" w:sz="4" w:space="0" w:color="auto"/>
            </w:tcBorders>
            <w:textDirection w:val="btLr"/>
            <w:vAlign w:val="center"/>
            <w:hideMark/>
          </w:tcPr>
          <w:p w14:paraId="07A85F86" w14:textId="77777777" w:rsidR="00A74910" w:rsidRPr="00A74910" w:rsidRDefault="00A74910" w:rsidP="00A74910">
            <w:pPr>
              <w:jc w:val="right"/>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դեկտեմբեր</w:t>
            </w:r>
          </w:p>
        </w:tc>
        <w:tc>
          <w:tcPr>
            <w:tcW w:w="840" w:type="dxa"/>
            <w:tcBorders>
              <w:top w:val="single" w:sz="4" w:space="0" w:color="auto"/>
              <w:left w:val="nil"/>
              <w:bottom w:val="nil"/>
              <w:right w:val="single" w:sz="4" w:space="0" w:color="auto"/>
            </w:tcBorders>
            <w:vAlign w:val="center"/>
            <w:hideMark/>
          </w:tcPr>
          <w:p w14:paraId="61654E27" w14:textId="77777777" w:rsidR="00A74910" w:rsidRPr="00A74910" w:rsidRDefault="00A74910" w:rsidP="00A74910">
            <w:pPr>
              <w:rPr>
                <w:rFonts w:ascii="GHEA Grapalat" w:hAnsi="GHEA Grapalat" w:cs="Calibri"/>
                <w:color w:val="000000"/>
                <w:sz w:val="16"/>
                <w:szCs w:val="16"/>
                <w:lang w:val="ru-RU" w:eastAsia="ru-RU"/>
              </w:rPr>
            </w:pPr>
            <w:r w:rsidRPr="00A74910">
              <w:rPr>
                <w:rFonts w:ascii="GHEA Grapalat" w:hAnsi="GHEA Grapalat" w:cs="Calibri"/>
                <w:color w:val="000000"/>
                <w:sz w:val="16"/>
                <w:szCs w:val="16"/>
                <w:lang w:val="ru-RU" w:eastAsia="ru-RU"/>
              </w:rPr>
              <w:t>Ընդամենը</w:t>
            </w:r>
          </w:p>
        </w:tc>
      </w:tr>
      <w:tr w:rsidR="00A74910" w:rsidRPr="00A74910" w14:paraId="61A21209" w14:textId="77777777" w:rsidTr="00A74910">
        <w:trPr>
          <w:trHeight w:val="300"/>
        </w:trPr>
        <w:tc>
          <w:tcPr>
            <w:tcW w:w="4686" w:type="dxa"/>
            <w:gridSpan w:val="2"/>
            <w:tcBorders>
              <w:top w:val="single" w:sz="4" w:space="0" w:color="auto"/>
              <w:left w:val="single" w:sz="4" w:space="0" w:color="auto"/>
              <w:bottom w:val="single" w:sz="4" w:space="0" w:color="auto"/>
              <w:right w:val="nil"/>
            </w:tcBorders>
            <w:noWrap/>
            <w:vAlign w:val="center"/>
            <w:hideMark/>
          </w:tcPr>
          <w:p w14:paraId="2CB1A2E8" w14:textId="77777777" w:rsidR="00A74910" w:rsidRPr="00A74910" w:rsidRDefault="00A74910" w:rsidP="00A74910">
            <w:pPr>
              <w:rPr>
                <w:color w:val="000000"/>
                <w:sz w:val="16"/>
                <w:szCs w:val="16"/>
                <w:lang w:val="ru-RU" w:eastAsia="ru-RU"/>
              </w:rPr>
            </w:pPr>
            <w:r w:rsidRPr="00A74910">
              <w:rPr>
                <w:color w:val="000000"/>
                <w:sz w:val="16"/>
                <w:szCs w:val="16"/>
                <w:lang w:val="ru-RU" w:eastAsia="ru-RU"/>
              </w:rPr>
              <w:t xml:space="preserve">Շարժիչ </w:t>
            </w:r>
          </w:p>
        </w:tc>
        <w:tc>
          <w:tcPr>
            <w:tcW w:w="1991" w:type="dxa"/>
            <w:tcBorders>
              <w:top w:val="single" w:sz="4" w:space="0" w:color="auto"/>
              <w:left w:val="nil"/>
              <w:bottom w:val="single" w:sz="4" w:space="0" w:color="auto"/>
              <w:right w:val="single" w:sz="4" w:space="0" w:color="auto"/>
            </w:tcBorders>
            <w:vAlign w:val="center"/>
            <w:hideMark/>
          </w:tcPr>
          <w:p w14:paraId="35C37B7E" w14:textId="77777777" w:rsidR="00A74910" w:rsidRPr="00A74910" w:rsidRDefault="00A74910" w:rsidP="00A74910">
            <w:pPr>
              <w:rPr>
                <w:color w:val="000000"/>
                <w:sz w:val="16"/>
                <w:szCs w:val="16"/>
                <w:lang w:val="ru-RU" w:eastAsia="ru-RU"/>
              </w:rPr>
            </w:pPr>
            <w:r w:rsidRPr="00A74910">
              <w:rPr>
                <w:color w:val="000000"/>
                <w:sz w:val="16"/>
                <w:szCs w:val="16"/>
                <w:lang w:val="ru-RU" w:eastAsia="ru-RU"/>
              </w:rPr>
              <w:t> </w:t>
            </w:r>
          </w:p>
        </w:tc>
        <w:tc>
          <w:tcPr>
            <w:tcW w:w="339" w:type="dxa"/>
            <w:tcBorders>
              <w:top w:val="single" w:sz="4" w:space="0" w:color="auto"/>
              <w:left w:val="nil"/>
              <w:bottom w:val="single" w:sz="4" w:space="0" w:color="auto"/>
              <w:right w:val="single" w:sz="4" w:space="0" w:color="auto"/>
            </w:tcBorders>
            <w:vAlign w:val="center"/>
            <w:hideMark/>
          </w:tcPr>
          <w:p w14:paraId="276569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single" w:sz="4" w:space="0" w:color="auto"/>
              <w:left w:val="nil"/>
              <w:bottom w:val="single" w:sz="4" w:space="0" w:color="auto"/>
              <w:right w:val="single" w:sz="4" w:space="0" w:color="auto"/>
            </w:tcBorders>
            <w:vAlign w:val="center"/>
            <w:hideMark/>
          </w:tcPr>
          <w:p w14:paraId="787E5D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single" w:sz="4" w:space="0" w:color="auto"/>
              <w:left w:val="nil"/>
              <w:bottom w:val="single" w:sz="4" w:space="0" w:color="auto"/>
              <w:right w:val="single" w:sz="4" w:space="0" w:color="auto"/>
            </w:tcBorders>
            <w:vAlign w:val="center"/>
            <w:hideMark/>
          </w:tcPr>
          <w:p w14:paraId="22CDE5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single" w:sz="4" w:space="0" w:color="auto"/>
              <w:left w:val="nil"/>
              <w:bottom w:val="single" w:sz="4" w:space="0" w:color="auto"/>
              <w:right w:val="single" w:sz="4" w:space="0" w:color="auto"/>
            </w:tcBorders>
            <w:vAlign w:val="center"/>
            <w:hideMark/>
          </w:tcPr>
          <w:p w14:paraId="4FE3B4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single" w:sz="4" w:space="0" w:color="auto"/>
              <w:left w:val="nil"/>
              <w:bottom w:val="single" w:sz="4" w:space="0" w:color="auto"/>
              <w:right w:val="single" w:sz="4" w:space="0" w:color="auto"/>
            </w:tcBorders>
            <w:vAlign w:val="center"/>
            <w:hideMark/>
          </w:tcPr>
          <w:p w14:paraId="6D9790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single" w:sz="4" w:space="0" w:color="auto"/>
              <w:left w:val="nil"/>
              <w:bottom w:val="single" w:sz="4" w:space="0" w:color="auto"/>
              <w:right w:val="single" w:sz="4" w:space="0" w:color="auto"/>
            </w:tcBorders>
            <w:vAlign w:val="center"/>
            <w:hideMark/>
          </w:tcPr>
          <w:p w14:paraId="6A8A24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single" w:sz="4" w:space="0" w:color="auto"/>
              <w:left w:val="nil"/>
              <w:bottom w:val="single" w:sz="4" w:space="0" w:color="auto"/>
              <w:right w:val="single" w:sz="4" w:space="0" w:color="auto"/>
            </w:tcBorders>
            <w:vAlign w:val="center"/>
            <w:hideMark/>
          </w:tcPr>
          <w:p w14:paraId="50984E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single" w:sz="4" w:space="0" w:color="auto"/>
              <w:left w:val="nil"/>
              <w:bottom w:val="single" w:sz="4" w:space="0" w:color="auto"/>
              <w:right w:val="single" w:sz="4" w:space="0" w:color="auto"/>
            </w:tcBorders>
            <w:vAlign w:val="center"/>
            <w:hideMark/>
          </w:tcPr>
          <w:p w14:paraId="7E1294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single" w:sz="4" w:space="0" w:color="auto"/>
              <w:left w:val="nil"/>
              <w:bottom w:val="single" w:sz="4" w:space="0" w:color="auto"/>
              <w:right w:val="single" w:sz="4" w:space="0" w:color="auto"/>
            </w:tcBorders>
            <w:vAlign w:val="center"/>
            <w:hideMark/>
          </w:tcPr>
          <w:p w14:paraId="29C702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single" w:sz="4" w:space="0" w:color="auto"/>
              <w:left w:val="nil"/>
              <w:bottom w:val="single" w:sz="4" w:space="0" w:color="auto"/>
              <w:right w:val="single" w:sz="4" w:space="0" w:color="auto"/>
            </w:tcBorders>
            <w:vAlign w:val="center"/>
            <w:hideMark/>
          </w:tcPr>
          <w:p w14:paraId="52A4B2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single" w:sz="4" w:space="0" w:color="auto"/>
              <w:left w:val="nil"/>
              <w:bottom w:val="single" w:sz="4" w:space="0" w:color="auto"/>
              <w:right w:val="single" w:sz="4" w:space="0" w:color="auto"/>
            </w:tcBorders>
            <w:vAlign w:val="center"/>
            <w:hideMark/>
          </w:tcPr>
          <w:p w14:paraId="13577C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single" w:sz="4" w:space="0" w:color="auto"/>
              <w:left w:val="nil"/>
              <w:bottom w:val="single" w:sz="4" w:space="0" w:color="auto"/>
              <w:right w:val="single" w:sz="4" w:space="0" w:color="auto"/>
            </w:tcBorders>
            <w:vAlign w:val="center"/>
            <w:hideMark/>
          </w:tcPr>
          <w:p w14:paraId="1E474B4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single" w:sz="4" w:space="0" w:color="auto"/>
              <w:left w:val="nil"/>
              <w:bottom w:val="single" w:sz="4" w:space="0" w:color="auto"/>
              <w:right w:val="single" w:sz="4" w:space="0" w:color="auto"/>
            </w:tcBorders>
            <w:vAlign w:val="center"/>
            <w:hideMark/>
          </w:tcPr>
          <w:p w14:paraId="302049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2E1ED07F" w14:textId="77777777" w:rsidTr="00A74910">
        <w:trPr>
          <w:trHeight w:val="300"/>
        </w:trPr>
        <w:tc>
          <w:tcPr>
            <w:tcW w:w="3526" w:type="dxa"/>
            <w:tcBorders>
              <w:top w:val="nil"/>
              <w:left w:val="single" w:sz="4" w:space="0" w:color="auto"/>
              <w:bottom w:val="single" w:sz="4" w:space="0" w:color="auto"/>
              <w:right w:val="nil"/>
            </w:tcBorders>
            <w:noWrap/>
            <w:vAlign w:val="center"/>
            <w:hideMark/>
          </w:tcPr>
          <w:p w14:paraId="219AD311" w14:textId="77777777" w:rsidR="00A74910" w:rsidRPr="00A74910" w:rsidRDefault="00A74910" w:rsidP="00A74910">
            <w:pPr>
              <w:jc w:val="right"/>
              <w:rPr>
                <w:color w:val="000000"/>
                <w:sz w:val="16"/>
                <w:szCs w:val="16"/>
                <w:lang w:val="ru-RU" w:eastAsia="ru-RU"/>
              </w:rPr>
            </w:pPr>
            <w:r w:rsidRPr="00A74910">
              <w:rPr>
                <w:color w:val="000000"/>
                <w:sz w:val="16"/>
                <w:szCs w:val="16"/>
                <w:lang w:val="ru-RU" w:eastAsia="ru-RU"/>
              </w:rPr>
              <w:t>1</w:t>
            </w:r>
          </w:p>
        </w:tc>
        <w:tc>
          <w:tcPr>
            <w:tcW w:w="1160" w:type="dxa"/>
            <w:tcBorders>
              <w:top w:val="nil"/>
              <w:left w:val="single" w:sz="4" w:space="0" w:color="auto"/>
              <w:bottom w:val="single" w:sz="4" w:space="0" w:color="auto"/>
              <w:right w:val="nil"/>
            </w:tcBorders>
            <w:noWrap/>
            <w:vAlign w:val="center"/>
            <w:hideMark/>
          </w:tcPr>
          <w:p w14:paraId="4B9FE6F3" w14:textId="77777777" w:rsidR="00A74910" w:rsidRPr="00A74910" w:rsidRDefault="00A74910" w:rsidP="00A74910">
            <w:pPr>
              <w:jc w:val="right"/>
              <w:rPr>
                <w:color w:val="000000"/>
                <w:sz w:val="16"/>
                <w:szCs w:val="16"/>
                <w:lang w:val="ru-RU" w:eastAsia="ru-RU"/>
              </w:rPr>
            </w:pPr>
            <w:r w:rsidRPr="00A74910">
              <w:rPr>
                <w:color w:val="000000"/>
                <w:sz w:val="16"/>
                <w:szCs w:val="16"/>
                <w:lang w:val="ru-RU" w:eastAsia="ru-RU"/>
              </w:rPr>
              <w:t>34331300</w:t>
            </w:r>
          </w:p>
        </w:tc>
        <w:tc>
          <w:tcPr>
            <w:tcW w:w="1991" w:type="dxa"/>
            <w:tcBorders>
              <w:top w:val="nil"/>
              <w:left w:val="single" w:sz="4" w:space="0" w:color="auto"/>
              <w:bottom w:val="single" w:sz="4" w:space="0" w:color="auto"/>
              <w:right w:val="nil"/>
            </w:tcBorders>
            <w:noWrap/>
            <w:vAlign w:val="center"/>
            <w:hideMark/>
          </w:tcPr>
          <w:p w14:paraId="506BE5D2" w14:textId="77777777" w:rsidR="00A74910" w:rsidRPr="00A74910" w:rsidRDefault="00A74910" w:rsidP="00A74910">
            <w:pPr>
              <w:rPr>
                <w:color w:val="000000"/>
                <w:sz w:val="16"/>
                <w:szCs w:val="16"/>
                <w:lang w:val="ru-RU" w:eastAsia="ru-RU"/>
              </w:rPr>
            </w:pPr>
            <w:r w:rsidRPr="00A74910">
              <w:rPr>
                <w:color w:val="000000"/>
                <w:sz w:val="16"/>
                <w:szCs w:val="16"/>
                <w:lang w:val="ru-RU" w:eastAsia="ru-RU"/>
              </w:rPr>
              <w:t>Շարժիչի գլխիկ</w:t>
            </w:r>
          </w:p>
        </w:tc>
        <w:tc>
          <w:tcPr>
            <w:tcW w:w="339" w:type="dxa"/>
            <w:tcBorders>
              <w:top w:val="nil"/>
              <w:left w:val="single" w:sz="4" w:space="0" w:color="auto"/>
              <w:bottom w:val="single" w:sz="4" w:space="0" w:color="auto"/>
              <w:right w:val="single" w:sz="4" w:space="0" w:color="auto"/>
            </w:tcBorders>
            <w:vAlign w:val="center"/>
            <w:hideMark/>
          </w:tcPr>
          <w:p w14:paraId="565C98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95575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E902B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BE22D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EEE3F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572" w:type="dxa"/>
            <w:tcBorders>
              <w:top w:val="nil"/>
              <w:left w:val="nil"/>
              <w:bottom w:val="single" w:sz="4" w:space="0" w:color="auto"/>
              <w:right w:val="single" w:sz="4" w:space="0" w:color="auto"/>
            </w:tcBorders>
            <w:vAlign w:val="center"/>
            <w:hideMark/>
          </w:tcPr>
          <w:p w14:paraId="24FA55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39" w:type="dxa"/>
            <w:tcBorders>
              <w:top w:val="nil"/>
              <w:left w:val="nil"/>
              <w:bottom w:val="single" w:sz="4" w:space="0" w:color="auto"/>
              <w:right w:val="single" w:sz="4" w:space="0" w:color="auto"/>
            </w:tcBorders>
            <w:vAlign w:val="center"/>
            <w:hideMark/>
          </w:tcPr>
          <w:p w14:paraId="32BA52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24" w:type="dxa"/>
            <w:tcBorders>
              <w:top w:val="nil"/>
              <w:left w:val="nil"/>
              <w:bottom w:val="single" w:sz="4" w:space="0" w:color="auto"/>
              <w:right w:val="single" w:sz="4" w:space="0" w:color="auto"/>
            </w:tcBorders>
            <w:vAlign w:val="center"/>
            <w:hideMark/>
          </w:tcPr>
          <w:p w14:paraId="31014E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09" w:type="dxa"/>
            <w:tcBorders>
              <w:top w:val="nil"/>
              <w:left w:val="nil"/>
              <w:bottom w:val="single" w:sz="4" w:space="0" w:color="auto"/>
              <w:right w:val="single" w:sz="4" w:space="0" w:color="auto"/>
            </w:tcBorders>
            <w:vAlign w:val="center"/>
            <w:hideMark/>
          </w:tcPr>
          <w:p w14:paraId="1A1ECE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31" w:type="dxa"/>
            <w:tcBorders>
              <w:top w:val="nil"/>
              <w:left w:val="nil"/>
              <w:bottom w:val="single" w:sz="4" w:space="0" w:color="auto"/>
              <w:right w:val="single" w:sz="4" w:space="0" w:color="auto"/>
            </w:tcBorders>
            <w:vAlign w:val="center"/>
            <w:hideMark/>
          </w:tcPr>
          <w:p w14:paraId="2ADF63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31" w:type="dxa"/>
            <w:tcBorders>
              <w:top w:val="nil"/>
              <w:left w:val="nil"/>
              <w:bottom w:val="single" w:sz="4" w:space="0" w:color="auto"/>
              <w:right w:val="single" w:sz="4" w:space="0" w:color="auto"/>
            </w:tcBorders>
            <w:vAlign w:val="center"/>
            <w:hideMark/>
          </w:tcPr>
          <w:p w14:paraId="5702D6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668" w:type="dxa"/>
            <w:tcBorders>
              <w:top w:val="nil"/>
              <w:left w:val="nil"/>
              <w:bottom w:val="single" w:sz="4" w:space="0" w:color="auto"/>
              <w:right w:val="single" w:sz="4" w:space="0" w:color="auto"/>
            </w:tcBorders>
            <w:vAlign w:val="center"/>
            <w:hideMark/>
          </w:tcPr>
          <w:p w14:paraId="22DD82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c>
          <w:tcPr>
            <w:tcW w:w="840" w:type="dxa"/>
            <w:tcBorders>
              <w:top w:val="nil"/>
              <w:left w:val="nil"/>
              <w:bottom w:val="single" w:sz="4" w:space="0" w:color="auto"/>
              <w:right w:val="single" w:sz="4" w:space="0" w:color="auto"/>
            </w:tcBorders>
            <w:vAlign w:val="center"/>
            <w:hideMark/>
          </w:tcPr>
          <w:p w14:paraId="26F207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140000</w:t>
            </w:r>
          </w:p>
        </w:tc>
      </w:tr>
      <w:tr w:rsidR="00A74910" w:rsidRPr="00A74910" w14:paraId="7CD7F37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F3169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w:t>
            </w:r>
          </w:p>
        </w:tc>
        <w:tc>
          <w:tcPr>
            <w:tcW w:w="1160" w:type="dxa"/>
            <w:tcBorders>
              <w:top w:val="nil"/>
              <w:left w:val="nil"/>
              <w:bottom w:val="single" w:sz="4" w:space="0" w:color="auto"/>
              <w:right w:val="single" w:sz="4" w:space="0" w:color="auto"/>
            </w:tcBorders>
            <w:noWrap/>
            <w:vAlign w:val="center"/>
            <w:hideMark/>
          </w:tcPr>
          <w:p w14:paraId="55B7E37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A9DF02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բարձիկ </w:t>
            </w:r>
          </w:p>
        </w:tc>
        <w:tc>
          <w:tcPr>
            <w:tcW w:w="339" w:type="dxa"/>
            <w:tcBorders>
              <w:top w:val="nil"/>
              <w:left w:val="nil"/>
              <w:bottom w:val="single" w:sz="4" w:space="0" w:color="auto"/>
              <w:right w:val="single" w:sz="4" w:space="0" w:color="auto"/>
            </w:tcBorders>
            <w:vAlign w:val="center"/>
            <w:hideMark/>
          </w:tcPr>
          <w:p w14:paraId="6811AF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97FE9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B3677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3A4E7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85A3F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572" w:type="dxa"/>
            <w:tcBorders>
              <w:top w:val="nil"/>
              <w:left w:val="nil"/>
              <w:bottom w:val="single" w:sz="4" w:space="0" w:color="auto"/>
              <w:right w:val="single" w:sz="4" w:space="0" w:color="auto"/>
            </w:tcBorders>
            <w:vAlign w:val="center"/>
            <w:hideMark/>
          </w:tcPr>
          <w:p w14:paraId="2930F0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9" w:type="dxa"/>
            <w:tcBorders>
              <w:top w:val="nil"/>
              <w:left w:val="nil"/>
              <w:bottom w:val="single" w:sz="4" w:space="0" w:color="auto"/>
              <w:right w:val="single" w:sz="4" w:space="0" w:color="auto"/>
            </w:tcBorders>
            <w:vAlign w:val="center"/>
            <w:hideMark/>
          </w:tcPr>
          <w:p w14:paraId="559282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24" w:type="dxa"/>
            <w:tcBorders>
              <w:top w:val="nil"/>
              <w:left w:val="nil"/>
              <w:bottom w:val="single" w:sz="4" w:space="0" w:color="auto"/>
              <w:right w:val="single" w:sz="4" w:space="0" w:color="auto"/>
            </w:tcBorders>
            <w:vAlign w:val="center"/>
            <w:hideMark/>
          </w:tcPr>
          <w:p w14:paraId="709B97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09" w:type="dxa"/>
            <w:tcBorders>
              <w:top w:val="nil"/>
              <w:left w:val="nil"/>
              <w:bottom w:val="single" w:sz="4" w:space="0" w:color="auto"/>
              <w:right w:val="single" w:sz="4" w:space="0" w:color="auto"/>
            </w:tcBorders>
            <w:vAlign w:val="center"/>
            <w:hideMark/>
          </w:tcPr>
          <w:p w14:paraId="1C0885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0DE9A9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582995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68" w:type="dxa"/>
            <w:tcBorders>
              <w:top w:val="nil"/>
              <w:left w:val="nil"/>
              <w:bottom w:val="single" w:sz="4" w:space="0" w:color="auto"/>
              <w:right w:val="single" w:sz="4" w:space="0" w:color="auto"/>
            </w:tcBorders>
            <w:vAlign w:val="center"/>
            <w:hideMark/>
          </w:tcPr>
          <w:p w14:paraId="4E4FF7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840" w:type="dxa"/>
            <w:tcBorders>
              <w:top w:val="nil"/>
              <w:left w:val="nil"/>
              <w:bottom w:val="single" w:sz="4" w:space="0" w:color="auto"/>
              <w:right w:val="single" w:sz="4" w:space="0" w:color="auto"/>
            </w:tcBorders>
            <w:vAlign w:val="center"/>
            <w:hideMark/>
          </w:tcPr>
          <w:p w14:paraId="6CE3DE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r>
      <w:tr w:rsidR="00A74910" w:rsidRPr="00A74910" w14:paraId="0FEAAF0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3A381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w:t>
            </w:r>
          </w:p>
        </w:tc>
        <w:tc>
          <w:tcPr>
            <w:tcW w:w="1160" w:type="dxa"/>
            <w:tcBorders>
              <w:top w:val="nil"/>
              <w:left w:val="nil"/>
              <w:bottom w:val="single" w:sz="4" w:space="0" w:color="auto"/>
              <w:right w:val="single" w:sz="4" w:space="0" w:color="auto"/>
            </w:tcBorders>
            <w:noWrap/>
            <w:vAlign w:val="center"/>
            <w:hideMark/>
          </w:tcPr>
          <w:p w14:paraId="32AB2B8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BB14D0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գլխիկի միջադիր </w:t>
            </w:r>
          </w:p>
        </w:tc>
        <w:tc>
          <w:tcPr>
            <w:tcW w:w="339" w:type="dxa"/>
            <w:tcBorders>
              <w:top w:val="nil"/>
              <w:left w:val="nil"/>
              <w:bottom w:val="single" w:sz="4" w:space="0" w:color="auto"/>
              <w:right w:val="single" w:sz="4" w:space="0" w:color="auto"/>
            </w:tcBorders>
            <w:vAlign w:val="center"/>
            <w:hideMark/>
          </w:tcPr>
          <w:p w14:paraId="0BE408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620B7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02D08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AAB6C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D6CEE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572" w:type="dxa"/>
            <w:tcBorders>
              <w:top w:val="nil"/>
              <w:left w:val="nil"/>
              <w:bottom w:val="single" w:sz="4" w:space="0" w:color="auto"/>
              <w:right w:val="single" w:sz="4" w:space="0" w:color="auto"/>
            </w:tcBorders>
            <w:vAlign w:val="center"/>
            <w:hideMark/>
          </w:tcPr>
          <w:p w14:paraId="07185C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9" w:type="dxa"/>
            <w:tcBorders>
              <w:top w:val="nil"/>
              <w:left w:val="nil"/>
              <w:bottom w:val="single" w:sz="4" w:space="0" w:color="auto"/>
              <w:right w:val="single" w:sz="4" w:space="0" w:color="auto"/>
            </w:tcBorders>
            <w:vAlign w:val="center"/>
            <w:hideMark/>
          </w:tcPr>
          <w:p w14:paraId="4CA0EA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24" w:type="dxa"/>
            <w:tcBorders>
              <w:top w:val="nil"/>
              <w:left w:val="nil"/>
              <w:bottom w:val="single" w:sz="4" w:space="0" w:color="auto"/>
              <w:right w:val="single" w:sz="4" w:space="0" w:color="auto"/>
            </w:tcBorders>
            <w:vAlign w:val="center"/>
            <w:hideMark/>
          </w:tcPr>
          <w:p w14:paraId="544FED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09" w:type="dxa"/>
            <w:tcBorders>
              <w:top w:val="nil"/>
              <w:left w:val="nil"/>
              <w:bottom w:val="single" w:sz="4" w:space="0" w:color="auto"/>
              <w:right w:val="single" w:sz="4" w:space="0" w:color="auto"/>
            </w:tcBorders>
            <w:vAlign w:val="center"/>
            <w:hideMark/>
          </w:tcPr>
          <w:p w14:paraId="194D09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3B6D04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604753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68" w:type="dxa"/>
            <w:tcBorders>
              <w:top w:val="nil"/>
              <w:left w:val="nil"/>
              <w:bottom w:val="single" w:sz="4" w:space="0" w:color="auto"/>
              <w:right w:val="single" w:sz="4" w:space="0" w:color="auto"/>
            </w:tcBorders>
            <w:vAlign w:val="center"/>
            <w:hideMark/>
          </w:tcPr>
          <w:p w14:paraId="2B65A9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840" w:type="dxa"/>
            <w:tcBorders>
              <w:top w:val="nil"/>
              <w:left w:val="nil"/>
              <w:bottom w:val="single" w:sz="4" w:space="0" w:color="auto"/>
              <w:right w:val="single" w:sz="4" w:space="0" w:color="auto"/>
            </w:tcBorders>
            <w:vAlign w:val="center"/>
            <w:hideMark/>
          </w:tcPr>
          <w:p w14:paraId="762BF8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r>
      <w:tr w:rsidR="00A74910" w:rsidRPr="00A74910" w14:paraId="52D0A68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949AB2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w:t>
            </w:r>
          </w:p>
        </w:tc>
        <w:tc>
          <w:tcPr>
            <w:tcW w:w="1160" w:type="dxa"/>
            <w:tcBorders>
              <w:top w:val="nil"/>
              <w:left w:val="nil"/>
              <w:bottom w:val="single" w:sz="4" w:space="0" w:color="auto"/>
              <w:right w:val="single" w:sz="4" w:space="0" w:color="auto"/>
            </w:tcBorders>
            <w:noWrap/>
            <w:vAlign w:val="center"/>
            <w:hideMark/>
          </w:tcPr>
          <w:p w14:paraId="5A37206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FE2DC3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միջադիրների կոմպլեկտ </w:t>
            </w:r>
          </w:p>
        </w:tc>
        <w:tc>
          <w:tcPr>
            <w:tcW w:w="339" w:type="dxa"/>
            <w:tcBorders>
              <w:top w:val="nil"/>
              <w:left w:val="nil"/>
              <w:bottom w:val="single" w:sz="4" w:space="0" w:color="auto"/>
              <w:right w:val="single" w:sz="4" w:space="0" w:color="auto"/>
            </w:tcBorders>
            <w:vAlign w:val="center"/>
            <w:hideMark/>
          </w:tcPr>
          <w:p w14:paraId="0D2731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39572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75ED6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C5BE9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D14E5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35B0D4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5BE125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675CF6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745A6F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4C681D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514D8A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26D123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404C86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748EF73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991749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w:t>
            </w:r>
          </w:p>
        </w:tc>
        <w:tc>
          <w:tcPr>
            <w:tcW w:w="1160" w:type="dxa"/>
            <w:tcBorders>
              <w:top w:val="nil"/>
              <w:left w:val="nil"/>
              <w:bottom w:val="single" w:sz="4" w:space="0" w:color="auto"/>
              <w:right w:val="single" w:sz="4" w:space="0" w:color="auto"/>
            </w:tcBorders>
            <w:noWrap/>
            <w:vAlign w:val="center"/>
            <w:hideMark/>
          </w:tcPr>
          <w:p w14:paraId="4C31AB4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883A88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կափույր  </w:t>
            </w:r>
          </w:p>
        </w:tc>
        <w:tc>
          <w:tcPr>
            <w:tcW w:w="339" w:type="dxa"/>
            <w:tcBorders>
              <w:top w:val="nil"/>
              <w:left w:val="nil"/>
              <w:bottom w:val="single" w:sz="4" w:space="0" w:color="auto"/>
              <w:right w:val="single" w:sz="4" w:space="0" w:color="auto"/>
            </w:tcBorders>
            <w:vAlign w:val="center"/>
            <w:hideMark/>
          </w:tcPr>
          <w:p w14:paraId="5DE4A9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85582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37426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9E874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5D471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72215C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04EEB7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54F3BD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25B072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7D173E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7FB509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5F38D4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22355F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10DF2D8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BAFA3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w:t>
            </w:r>
          </w:p>
        </w:tc>
        <w:tc>
          <w:tcPr>
            <w:tcW w:w="1160" w:type="dxa"/>
            <w:tcBorders>
              <w:top w:val="nil"/>
              <w:left w:val="nil"/>
              <w:bottom w:val="single" w:sz="4" w:space="0" w:color="auto"/>
              <w:right w:val="single" w:sz="4" w:space="0" w:color="auto"/>
            </w:tcBorders>
            <w:noWrap/>
            <w:vAlign w:val="center"/>
            <w:hideMark/>
          </w:tcPr>
          <w:p w14:paraId="0C2E6B3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BD4089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կափույրի սալնիկ   1կ-տ </w:t>
            </w:r>
          </w:p>
        </w:tc>
        <w:tc>
          <w:tcPr>
            <w:tcW w:w="339" w:type="dxa"/>
            <w:tcBorders>
              <w:top w:val="nil"/>
              <w:left w:val="nil"/>
              <w:bottom w:val="single" w:sz="4" w:space="0" w:color="auto"/>
              <w:right w:val="single" w:sz="4" w:space="0" w:color="auto"/>
            </w:tcBorders>
            <w:vAlign w:val="center"/>
            <w:hideMark/>
          </w:tcPr>
          <w:p w14:paraId="4059E9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45869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EE43D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51D1A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88DEE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78017E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6C6794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5CB48C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1585CC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4908C3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7034DB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36E25A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24BA0F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042FEE1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CE341E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w:t>
            </w:r>
          </w:p>
        </w:tc>
        <w:tc>
          <w:tcPr>
            <w:tcW w:w="1160" w:type="dxa"/>
            <w:tcBorders>
              <w:top w:val="nil"/>
              <w:left w:val="nil"/>
              <w:bottom w:val="single" w:sz="4" w:space="0" w:color="auto"/>
              <w:right w:val="single" w:sz="4" w:space="0" w:color="auto"/>
            </w:tcBorders>
            <w:noWrap/>
            <w:vAlign w:val="center"/>
            <w:hideMark/>
          </w:tcPr>
          <w:p w14:paraId="15651AC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2C143E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կափույրի զսպանակ   </w:t>
            </w:r>
          </w:p>
        </w:tc>
        <w:tc>
          <w:tcPr>
            <w:tcW w:w="339" w:type="dxa"/>
            <w:tcBorders>
              <w:top w:val="nil"/>
              <w:left w:val="nil"/>
              <w:bottom w:val="single" w:sz="4" w:space="0" w:color="auto"/>
              <w:right w:val="single" w:sz="4" w:space="0" w:color="auto"/>
            </w:tcBorders>
            <w:vAlign w:val="center"/>
            <w:hideMark/>
          </w:tcPr>
          <w:p w14:paraId="2B568E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2B2C8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FC148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50598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2B58B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572" w:type="dxa"/>
            <w:tcBorders>
              <w:top w:val="nil"/>
              <w:left w:val="nil"/>
              <w:bottom w:val="single" w:sz="4" w:space="0" w:color="auto"/>
              <w:right w:val="single" w:sz="4" w:space="0" w:color="auto"/>
            </w:tcBorders>
            <w:vAlign w:val="center"/>
            <w:hideMark/>
          </w:tcPr>
          <w:p w14:paraId="49AEE7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9" w:type="dxa"/>
            <w:tcBorders>
              <w:top w:val="nil"/>
              <w:left w:val="nil"/>
              <w:bottom w:val="single" w:sz="4" w:space="0" w:color="auto"/>
              <w:right w:val="single" w:sz="4" w:space="0" w:color="auto"/>
            </w:tcBorders>
            <w:vAlign w:val="center"/>
            <w:hideMark/>
          </w:tcPr>
          <w:p w14:paraId="55F095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24" w:type="dxa"/>
            <w:tcBorders>
              <w:top w:val="nil"/>
              <w:left w:val="nil"/>
              <w:bottom w:val="single" w:sz="4" w:space="0" w:color="auto"/>
              <w:right w:val="single" w:sz="4" w:space="0" w:color="auto"/>
            </w:tcBorders>
            <w:vAlign w:val="center"/>
            <w:hideMark/>
          </w:tcPr>
          <w:p w14:paraId="09A1D1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09" w:type="dxa"/>
            <w:tcBorders>
              <w:top w:val="nil"/>
              <w:left w:val="nil"/>
              <w:bottom w:val="single" w:sz="4" w:space="0" w:color="auto"/>
              <w:right w:val="single" w:sz="4" w:space="0" w:color="auto"/>
            </w:tcBorders>
            <w:vAlign w:val="center"/>
            <w:hideMark/>
          </w:tcPr>
          <w:p w14:paraId="1FFECA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1" w:type="dxa"/>
            <w:tcBorders>
              <w:top w:val="nil"/>
              <w:left w:val="nil"/>
              <w:bottom w:val="single" w:sz="4" w:space="0" w:color="auto"/>
              <w:right w:val="single" w:sz="4" w:space="0" w:color="auto"/>
            </w:tcBorders>
            <w:vAlign w:val="center"/>
            <w:hideMark/>
          </w:tcPr>
          <w:p w14:paraId="0CBA27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1" w:type="dxa"/>
            <w:tcBorders>
              <w:top w:val="nil"/>
              <w:left w:val="nil"/>
              <w:bottom w:val="single" w:sz="4" w:space="0" w:color="auto"/>
              <w:right w:val="single" w:sz="4" w:space="0" w:color="auto"/>
            </w:tcBorders>
            <w:vAlign w:val="center"/>
            <w:hideMark/>
          </w:tcPr>
          <w:p w14:paraId="5C98AC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68" w:type="dxa"/>
            <w:tcBorders>
              <w:top w:val="nil"/>
              <w:left w:val="nil"/>
              <w:bottom w:val="single" w:sz="4" w:space="0" w:color="auto"/>
              <w:right w:val="single" w:sz="4" w:space="0" w:color="auto"/>
            </w:tcBorders>
            <w:vAlign w:val="center"/>
            <w:hideMark/>
          </w:tcPr>
          <w:p w14:paraId="6811C7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840" w:type="dxa"/>
            <w:tcBorders>
              <w:top w:val="nil"/>
              <w:left w:val="nil"/>
              <w:bottom w:val="single" w:sz="4" w:space="0" w:color="auto"/>
              <w:right w:val="single" w:sz="4" w:space="0" w:color="auto"/>
            </w:tcBorders>
            <w:vAlign w:val="center"/>
            <w:hideMark/>
          </w:tcPr>
          <w:p w14:paraId="0D294B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r>
      <w:tr w:rsidR="00A74910" w:rsidRPr="00A74910" w14:paraId="0DA3FA2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DCD91B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w:t>
            </w:r>
          </w:p>
        </w:tc>
        <w:tc>
          <w:tcPr>
            <w:tcW w:w="1160" w:type="dxa"/>
            <w:tcBorders>
              <w:top w:val="nil"/>
              <w:left w:val="nil"/>
              <w:bottom w:val="single" w:sz="4" w:space="0" w:color="auto"/>
              <w:right w:val="single" w:sz="4" w:space="0" w:color="auto"/>
            </w:tcBorders>
            <w:noWrap/>
            <w:vAlign w:val="center"/>
            <w:hideMark/>
          </w:tcPr>
          <w:p w14:paraId="125BFD8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E1950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Ծնկաձև լիսեռ </w:t>
            </w:r>
          </w:p>
        </w:tc>
        <w:tc>
          <w:tcPr>
            <w:tcW w:w="339" w:type="dxa"/>
            <w:tcBorders>
              <w:top w:val="nil"/>
              <w:left w:val="nil"/>
              <w:bottom w:val="single" w:sz="4" w:space="0" w:color="auto"/>
              <w:right w:val="single" w:sz="4" w:space="0" w:color="auto"/>
            </w:tcBorders>
            <w:vAlign w:val="center"/>
            <w:hideMark/>
          </w:tcPr>
          <w:p w14:paraId="5C4063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D31A7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5013C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B8265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46CD0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572" w:type="dxa"/>
            <w:tcBorders>
              <w:top w:val="nil"/>
              <w:left w:val="nil"/>
              <w:bottom w:val="single" w:sz="4" w:space="0" w:color="auto"/>
              <w:right w:val="single" w:sz="4" w:space="0" w:color="auto"/>
            </w:tcBorders>
            <w:vAlign w:val="center"/>
            <w:hideMark/>
          </w:tcPr>
          <w:p w14:paraId="6D8626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39" w:type="dxa"/>
            <w:tcBorders>
              <w:top w:val="nil"/>
              <w:left w:val="nil"/>
              <w:bottom w:val="single" w:sz="4" w:space="0" w:color="auto"/>
              <w:right w:val="single" w:sz="4" w:space="0" w:color="auto"/>
            </w:tcBorders>
            <w:vAlign w:val="center"/>
            <w:hideMark/>
          </w:tcPr>
          <w:p w14:paraId="4E7412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24" w:type="dxa"/>
            <w:tcBorders>
              <w:top w:val="nil"/>
              <w:left w:val="nil"/>
              <w:bottom w:val="single" w:sz="4" w:space="0" w:color="auto"/>
              <w:right w:val="single" w:sz="4" w:space="0" w:color="auto"/>
            </w:tcBorders>
            <w:vAlign w:val="center"/>
            <w:hideMark/>
          </w:tcPr>
          <w:p w14:paraId="55E908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09" w:type="dxa"/>
            <w:tcBorders>
              <w:top w:val="nil"/>
              <w:left w:val="nil"/>
              <w:bottom w:val="single" w:sz="4" w:space="0" w:color="auto"/>
              <w:right w:val="single" w:sz="4" w:space="0" w:color="auto"/>
            </w:tcBorders>
            <w:vAlign w:val="center"/>
            <w:hideMark/>
          </w:tcPr>
          <w:p w14:paraId="67F643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31" w:type="dxa"/>
            <w:tcBorders>
              <w:top w:val="nil"/>
              <w:left w:val="nil"/>
              <w:bottom w:val="single" w:sz="4" w:space="0" w:color="auto"/>
              <w:right w:val="single" w:sz="4" w:space="0" w:color="auto"/>
            </w:tcBorders>
            <w:vAlign w:val="center"/>
            <w:hideMark/>
          </w:tcPr>
          <w:p w14:paraId="6D838F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31" w:type="dxa"/>
            <w:tcBorders>
              <w:top w:val="nil"/>
              <w:left w:val="nil"/>
              <w:bottom w:val="single" w:sz="4" w:space="0" w:color="auto"/>
              <w:right w:val="single" w:sz="4" w:space="0" w:color="auto"/>
            </w:tcBorders>
            <w:vAlign w:val="center"/>
            <w:hideMark/>
          </w:tcPr>
          <w:p w14:paraId="6B2B6C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668" w:type="dxa"/>
            <w:tcBorders>
              <w:top w:val="nil"/>
              <w:left w:val="nil"/>
              <w:bottom w:val="single" w:sz="4" w:space="0" w:color="auto"/>
              <w:right w:val="single" w:sz="4" w:space="0" w:color="auto"/>
            </w:tcBorders>
            <w:vAlign w:val="center"/>
            <w:hideMark/>
          </w:tcPr>
          <w:p w14:paraId="7BE04C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c>
          <w:tcPr>
            <w:tcW w:w="840" w:type="dxa"/>
            <w:tcBorders>
              <w:top w:val="nil"/>
              <w:left w:val="nil"/>
              <w:bottom w:val="single" w:sz="4" w:space="0" w:color="auto"/>
              <w:right w:val="single" w:sz="4" w:space="0" w:color="auto"/>
            </w:tcBorders>
            <w:vAlign w:val="center"/>
            <w:hideMark/>
          </w:tcPr>
          <w:p w14:paraId="66E22B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85000</w:t>
            </w:r>
          </w:p>
        </w:tc>
      </w:tr>
      <w:tr w:rsidR="00A74910" w:rsidRPr="00A74910" w14:paraId="4A1784B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6BF463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w:t>
            </w:r>
          </w:p>
        </w:tc>
        <w:tc>
          <w:tcPr>
            <w:tcW w:w="1160" w:type="dxa"/>
            <w:tcBorders>
              <w:top w:val="nil"/>
              <w:left w:val="nil"/>
              <w:bottom w:val="single" w:sz="4" w:space="0" w:color="auto"/>
              <w:right w:val="single" w:sz="4" w:space="0" w:color="auto"/>
            </w:tcBorders>
            <w:noWrap/>
            <w:vAlign w:val="center"/>
            <w:hideMark/>
          </w:tcPr>
          <w:p w14:paraId="52F656D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F6F722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Ծնկաձև լիսեռի   սալնիկ </w:t>
            </w:r>
          </w:p>
        </w:tc>
        <w:tc>
          <w:tcPr>
            <w:tcW w:w="339" w:type="dxa"/>
            <w:tcBorders>
              <w:top w:val="nil"/>
              <w:left w:val="nil"/>
              <w:bottom w:val="single" w:sz="4" w:space="0" w:color="auto"/>
              <w:right w:val="single" w:sz="4" w:space="0" w:color="auto"/>
            </w:tcBorders>
            <w:vAlign w:val="center"/>
            <w:hideMark/>
          </w:tcPr>
          <w:p w14:paraId="017AB3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B4CFE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3C93C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A2848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67FB4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6C4BD6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346B7C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1A928A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02CD47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183E07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1EAAAE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14FED8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0FD06D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330BC09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34BD84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10</w:t>
            </w:r>
          </w:p>
        </w:tc>
        <w:tc>
          <w:tcPr>
            <w:tcW w:w="1160" w:type="dxa"/>
            <w:tcBorders>
              <w:top w:val="nil"/>
              <w:left w:val="nil"/>
              <w:bottom w:val="single" w:sz="4" w:space="0" w:color="auto"/>
              <w:right w:val="single" w:sz="4" w:space="0" w:color="auto"/>
            </w:tcBorders>
            <w:noWrap/>
            <w:vAlign w:val="center"/>
            <w:hideMark/>
          </w:tcPr>
          <w:p w14:paraId="0FB49CD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EF1D2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Ներդրակների կոմպլ </w:t>
            </w:r>
          </w:p>
        </w:tc>
        <w:tc>
          <w:tcPr>
            <w:tcW w:w="339" w:type="dxa"/>
            <w:tcBorders>
              <w:top w:val="nil"/>
              <w:left w:val="nil"/>
              <w:bottom w:val="single" w:sz="4" w:space="0" w:color="auto"/>
              <w:right w:val="single" w:sz="4" w:space="0" w:color="auto"/>
            </w:tcBorders>
            <w:vAlign w:val="center"/>
            <w:hideMark/>
          </w:tcPr>
          <w:p w14:paraId="3E2FF1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055CF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71116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58ACE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1174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1DA81C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554AA8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2C2754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7BED63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5D1FC6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2718A8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78077C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52521C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077F81A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4E964A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w:t>
            </w:r>
          </w:p>
        </w:tc>
        <w:tc>
          <w:tcPr>
            <w:tcW w:w="1160" w:type="dxa"/>
            <w:tcBorders>
              <w:top w:val="nil"/>
              <w:left w:val="nil"/>
              <w:bottom w:val="single" w:sz="4" w:space="0" w:color="auto"/>
              <w:right w:val="single" w:sz="4" w:space="0" w:color="auto"/>
            </w:tcBorders>
            <w:noWrap/>
            <w:vAlign w:val="center"/>
            <w:hideMark/>
          </w:tcPr>
          <w:p w14:paraId="68C86E0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C3113C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Մխոց մխոցամատով /1կոմպլեկտ/ </w:t>
            </w:r>
          </w:p>
        </w:tc>
        <w:tc>
          <w:tcPr>
            <w:tcW w:w="339" w:type="dxa"/>
            <w:tcBorders>
              <w:top w:val="nil"/>
              <w:left w:val="nil"/>
              <w:bottom w:val="single" w:sz="4" w:space="0" w:color="auto"/>
              <w:right w:val="single" w:sz="4" w:space="0" w:color="auto"/>
            </w:tcBorders>
            <w:vAlign w:val="center"/>
            <w:hideMark/>
          </w:tcPr>
          <w:p w14:paraId="31D167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97BA2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7194A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04EF3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FEB9F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572" w:type="dxa"/>
            <w:tcBorders>
              <w:top w:val="nil"/>
              <w:left w:val="nil"/>
              <w:bottom w:val="single" w:sz="4" w:space="0" w:color="auto"/>
              <w:right w:val="single" w:sz="4" w:space="0" w:color="auto"/>
            </w:tcBorders>
            <w:vAlign w:val="center"/>
            <w:hideMark/>
          </w:tcPr>
          <w:p w14:paraId="4D4EA7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9" w:type="dxa"/>
            <w:tcBorders>
              <w:top w:val="nil"/>
              <w:left w:val="nil"/>
              <w:bottom w:val="single" w:sz="4" w:space="0" w:color="auto"/>
              <w:right w:val="single" w:sz="4" w:space="0" w:color="auto"/>
            </w:tcBorders>
            <w:vAlign w:val="center"/>
            <w:hideMark/>
          </w:tcPr>
          <w:p w14:paraId="5D847F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24" w:type="dxa"/>
            <w:tcBorders>
              <w:top w:val="nil"/>
              <w:left w:val="nil"/>
              <w:bottom w:val="single" w:sz="4" w:space="0" w:color="auto"/>
              <w:right w:val="single" w:sz="4" w:space="0" w:color="auto"/>
            </w:tcBorders>
            <w:vAlign w:val="center"/>
            <w:hideMark/>
          </w:tcPr>
          <w:p w14:paraId="3F10CD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09" w:type="dxa"/>
            <w:tcBorders>
              <w:top w:val="nil"/>
              <w:left w:val="nil"/>
              <w:bottom w:val="single" w:sz="4" w:space="0" w:color="auto"/>
              <w:right w:val="single" w:sz="4" w:space="0" w:color="auto"/>
            </w:tcBorders>
            <w:vAlign w:val="center"/>
            <w:hideMark/>
          </w:tcPr>
          <w:p w14:paraId="02A598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25E2DD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0B5409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68" w:type="dxa"/>
            <w:tcBorders>
              <w:top w:val="nil"/>
              <w:left w:val="nil"/>
              <w:bottom w:val="single" w:sz="4" w:space="0" w:color="auto"/>
              <w:right w:val="single" w:sz="4" w:space="0" w:color="auto"/>
            </w:tcBorders>
            <w:vAlign w:val="center"/>
            <w:hideMark/>
          </w:tcPr>
          <w:p w14:paraId="3203A2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840" w:type="dxa"/>
            <w:tcBorders>
              <w:top w:val="nil"/>
              <w:left w:val="nil"/>
              <w:bottom w:val="single" w:sz="4" w:space="0" w:color="auto"/>
              <w:right w:val="single" w:sz="4" w:space="0" w:color="auto"/>
            </w:tcBorders>
            <w:vAlign w:val="center"/>
            <w:hideMark/>
          </w:tcPr>
          <w:p w14:paraId="507A86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r>
      <w:tr w:rsidR="00A74910" w:rsidRPr="00A74910" w14:paraId="4817DDA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19EC92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w:t>
            </w:r>
          </w:p>
        </w:tc>
        <w:tc>
          <w:tcPr>
            <w:tcW w:w="1160" w:type="dxa"/>
            <w:tcBorders>
              <w:top w:val="nil"/>
              <w:left w:val="nil"/>
              <w:bottom w:val="single" w:sz="4" w:space="0" w:color="auto"/>
              <w:right w:val="single" w:sz="4" w:space="0" w:color="auto"/>
            </w:tcBorders>
            <w:noWrap/>
            <w:vAlign w:val="center"/>
            <w:hideMark/>
          </w:tcPr>
          <w:p w14:paraId="0397A7F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C12D36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Մխոցային օղերի կոմպլեկտ </w:t>
            </w:r>
          </w:p>
        </w:tc>
        <w:tc>
          <w:tcPr>
            <w:tcW w:w="339" w:type="dxa"/>
            <w:tcBorders>
              <w:top w:val="nil"/>
              <w:left w:val="nil"/>
              <w:bottom w:val="single" w:sz="4" w:space="0" w:color="auto"/>
              <w:right w:val="single" w:sz="4" w:space="0" w:color="auto"/>
            </w:tcBorders>
            <w:vAlign w:val="center"/>
            <w:hideMark/>
          </w:tcPr>
          <w:p w14:paraId="294493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6D865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C96C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84751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314A8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572" w:type="dxa"/>
            <w:tcBorders>
              <w:top w:val="nil"/>
              <w:left w:val="nil"/>
              <w:bottom w:val="single" w:sz="4" w:space="0" w:color="auto"/>
              <w:right w:val="single" w:sz="4" w:space="0" w:color="auto"/>
            </w:tcBorders>
            <w:vAlign w:val="center"/>
            <w:hideMark/>
          </w:tcPr>
          <w:p w14:paraId="5A8FE8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9" w:type="dxa"/>
            <w:tcBorders>
              <w:top w:val="nil"/>
              <w:left w:val="nil"/>
              <w:bottom w:val="single" w:sz="4" w:space="0" w:color="auto"/>
              <w:right w:val="single" w:sz="4" w:space="0" w:color="auto"/>
            </w:tcBorders>
            <w:vAlign w:val="center"/>
            <w:hideMark/>
          </w:tcPr>
          <w:p w14:paraId="5DE689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24" w:type="dxa"/>
            <w:tcBorders>
              <w:top w:val="nil"/>
              <w:left w:val="nil"/>
              <w:bottom w:val="single" w:sz="4" w:space="0" w:color="auto"/>
              <w:right w:val="single" w:sz="4" w:space="0" w:color="auto"/>
            </w:tcBorders>
            <w:vAlign w:val="center"/>
            <w:hideMark/>
          </w:tcPr>
          <w:p w14:paraId="702AA5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09" w:type="dxa"/>
            <w:tcBorders>
              <w:top w:val="nil"/>
              <w:left w:val="nil"/>
              <w:bottom w:val="single" w:sz="4" w:space="0" w:color="auto"/>
              <w:right w:val="single" w:sz="4" w:space="0" w:color="auto"/>
            </w:tcBorders>
            <w:vAlign w:val="center"/>
            <w:hideMark/>
          </w:tcPr>
          <w:p w14:paraId="2F1435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1" w:type="dxa"/>
            <w:tcBorders>
              <w:top w:val="nil"/>
              <w:left w:val="nil"/>
              <w:bottom w:val="single" w:sz="4" w:space="0" w:color="auto"/>
              <w:right w:val="single" w:sz="4" w:space="0" w:color="auto"/>
            </w:tcBorders>
            <w:vAlign w:val="center"/>
            <w:hideMark/>
          </w:tcPr>
          <w:p w14:paraId="356076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1" w:type="dxa"/>
            <w:tcBorders>
              <w:top w:val="nil"/>
              <w:left w:val="nil"/>
              <w:bottom w:val="single" w:sz="4" w:space="0" w:color="auto"/>
              <w:right w:val="single" w:sz="4" w:space="0" w:color="auto"/>
            </w:tcBorders>
            <w:vAlign w:val="center"/>
            <w:hideMark/>
          </w:tcPr>
          <w:p w14:paraId="50BC55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68" w:type="dxa"/>
            <w:tcBorders>
              <w:top w:val="nil"/>
              <w:left w:val="nil"/>
              <w:bottom w:val="single" w:sz="4" w:space="0" w:color="auto"/>
              <w:right w:val="single" w:sz="4" w:space="0" w:color="auto"/>
            </w:tcBorders>
            <w:vAlign w:val="center"/>
            <w:hideMark/>
          </w:tcPr>
          <w:p w14:paraId="642219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840" w:type="dxa"/>
            <w:tcBorders>
              <w:top w:val="nil"/>
              <w:left w:val="nil"/>
              <w:bottom w:val="single" w:sz="4" w:space="0" w:color="auto"/>
              <w:right w:val="single" w:sz="4" w:space="0" w:color="auto"/>
            </w:tcBorders>
            <w:vAlign w:val="center"/>
            <w:hideMark/>
          </w:tcPr>
          <w:p w14:paraId="0B3D41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r>
      <w:tr w:rsidR="00A74910" w:rsidRPr="00A74910" w14:paraId="696658E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69FD38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w:t>
            </w:r>
          </w:p>
        </w:tc>
        <w:tc>
          <w:tcPr>
            <w:tcW w:w="1160" w:type="dxa"/>
            <w:tcBorders>
              <w:top w:val="nil"/>
              <w:left w:val="nil"/>
              <w:bottom w:val="single" w:sz="4" w:space="0" w:color="auto"/>
              <w:right w:val="single" w:sz="4" w:space="0" w:color="auto"/>
            </w:tcBorders>
            <w:noWrap/>
            <w:vAlign w:val="center"/>
            <w:hideMark/>
          </w:tcPr>
          <w:p w14:paraId="4C826C7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287A7D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շղթա </w:t>
            </w:r>
          </w:p>
        </w:tc>
        <w:tc>
          <w:tcPr>
            <w:tcW w:w="339" w:type="dxa"/>
            <w:tcBorders>
              <w:top w:val="nil"/>
              <w:left w:val="nil"/>
              <w:bottom w:val="single" w:sz="4" w:space="0" w:color="auto"/>
              <w:right w:val="single" w:sz="4" w:space="0" w:color="auto"/>
            </w:tcBorders>
            <w:vAlign w:val="center"/>
            <w:hideMark/>
          </w:tcPr>
          <w:p w14:paraId="693F77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2CD60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BEBDD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28CD4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FBD5D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572" w:type="dxa"/>
            <w:tcBorders>
              <w:top w:val="nil"/>
              <w:left w:val="nil"/>
              <w:bottom w:val="single" w:sz="4" w:space="0" w:color="auto"/>
              <w:right w:val="single" w:sz="4" w:space="0" w:color="auto"/>
            </w:tcBorders>
            <w:vAlign w:val="center"/>
            <w:hideMark/>
          </w:tcPr>
          <w:p w14:paraId="4EBC52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9" w:type="dxa"/>
            <w:tcBorders>
              <w:top w:val="nil"/>
              <w:left w:val="nil"/>
              <w:bottom w:val="single" w:sz="4" w:space="0" w:color="auto"/>
              <w:right w:val="single" w:sz="4" w:space="0" w:color="auto"/>
            </w:tcBorders>
            <w:vAlign w:val="center"/>
            <w:hideMark/>
          </w:tcPr>
          <w:p w14:paraId="29B432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24" w:type="dxa"/>
            <w:tcBorders>
              <w:top w:val="nil"/>
              <w:left w:val="nil"/>
              <w:bottom w:val="single" w:sz="4" w:space="0" w:color="auto"/>
              <w:right w:val="single" w:sz="4" w:space="0" w:color="auto"/>
            </w:tcBorders>
            <w:vAlign w:val="center"/>
            <w:hideMark/>
          </w:tcPr>
          <w:p w14:paraId="0112F2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09" w:type="dxa"/>
            <w:tcBorders>
              <w:top w:val="nil"/>
              <w:left w:val="nil"/>
              <w:bottom w:val="single" w:sz="4" w:space="0" w:color="auto"/>
              <w:right w:val="single" w:sz="4" w:space="0" w:color="auto"/>
            </w:tcBorders>
            <w:vAlign w:val="center"/>
            <w:hideMark/>
          </w:tcPr>
          <w:p w14:paraId="4EE4BC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381A6B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688DFE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68" w:type="dxa"/>
            <w:tcBorders>
              <w:top w:val="nil"/>
              <w:left w:val="nil"/>
              <w:bottom w:val="single" w:sz="4" w:space="0" w:color="auto"/>
              <w:right w:val="single" w:sz="4" w:space="0" w:color="auto"/>
            </w:tcBorders>
            <w:vAlign w:val="center"/>
            <w:hideMark/>
          </w:tcPr>
          <w:p w14:paraId="2A686E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840" w:type="dxa"/>
            <w:tcBorders>
              <w:top w:val="nil"/>
              <w:left w:val="nil"/>
              <w:bottom w:val="single" w:sz="4" w:space="0" w:color="auto"/>
              <w:right w:val="single" w:sz="4" w:space="0" w:color="auto"/>
            </w:tcBorders>
            <w:vAlign w:val="center"/>
            <w:hideMark/>
          </w:tcPr>
          <w:p w14:paraId="036233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r>
      <w:tr w:rsidR="00A74910" w:rsidRPr="00A74910" w14:paraId="0B274FC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66C9D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w:t>
            </w:r>
          </w:p>
        </w:tc>
        <w:tc>
          <w:tcPr>
            <w:tcW w:w="1160" w:type="dxa"/>
            <w:tcBorders>
              <w:top w:val="nil"/>
              <w:left w:val="nil"/>
              <w:bottom w:val="single" w:sz="4" w:space="0" w:color="auto"/>
              <w:right w:val="single" w:sz="4" w:space="0" w:color="auto"/>
            </w:tcBorders>
            <w:noWrap/>
            <w:vAlign w:val="center"/>
            <w:hideMark/>
          </w:tcPr>
          <w:p w14:paraId="5FE0822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2EE731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շղթա ձգիչ </w:t>
            </w:r>
          </w:p>
        </w:tc>
        <w:tc>
          <w:tcPr>
            <w:tcW w:w="339" w:type="dxa"/>
            <w:tcBorders>
              <w:top w:val="nil"/>
              <w:left w:val="nil"/>
              <w:bottom w:val="single" w:sz="4" w:space="0" w:color="auto"/>
              <w:right w:val="single" w:sz="4" w:space="0" w:color="auto"/>
            </w:tcBorders>
            <w:vAlign w:val="center"/>
            <w:hideMark/>
          </w:tcPr>
          <w:p w14:paraId="50C291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34A1D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D5345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E93A0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08623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15000A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3DB00B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25C657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450ADE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4D12DB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67846C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5E49F7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569E1F6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04D443C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E2CDA0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w:t>
            </w:r>
          </w:p>
        </w:tc>
        <w:tc>
          <w:tcPr>
            <w:tcW w:w="1160" w:type="dxa"/>
            <w:tcBorders>
              <w:top w:val="nil"/>
              <w:left w:val="nil"/>
              <w:bottom w:val="single" w:sz="4" w:space="0" w:color="auto"/>
              <w:right w:val="single" w:sz="4" w:space="0" w:color="auto"/>
            </w:tcBorders>
            <w:noWrap/>
            <w:vAlign w:val="center"/>
            <w:hideMark/>
          </w:tcPr>
          <w:p w14:paraId="19B498E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05BB56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պաշտպանիչ </w:t>
            </w:r>
          </w:p>
        </w:tc>
        <w:tc>
          <w:tcPr>
            <w:tcW w:w="339" w:type="dxa"/>
            <w:tcBorders>
              <w:top w:val="nil"/>
              <w:left w:val="nil"/>
              <w:bottom w:val="single" w:sz="4" w:space="0" w:color="auto"/>
              <w:right w:val="single" w:sz="4" w:space="0" w:color="auto"/>
            </w:tcBorders>
            <w:vAlign w:val="center"/>
            <w:hideMark/>
          </w:tcPr>
          <w:p w14:paraId="194B33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50530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31E3E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A4E9E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527C8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572" w:type="dxa"/>
            <w:tcBorders>
              <w:top w:val="nil"/>
              <w:left w:val="nil"/>
              <w:bottom w:val="single" w:sz="4" w:space="0" w:color="auto"/>
              <w:right w:val="single" w:sz="4" w:space="0" w:color="auto"/>
            </w:tcBorders>
            <w:vAlign w:val="center"/>
            <w:hideMark/>
          </w:tcPr>
          <w:p w14:paraId="7252ED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9" w:type="dxa"/>
            <w:tcBorders>
              <w:top w:val="nil"/>
              <w:left w:val="nil"/>
              <w:bottom w:val="single" w:sz="4" w:space="0" w:color="auto"/>
              <w:right w:val="single" w:sz="4" w:space="0" w:color="auto"/>
            </w:tcBorders>
            <w:vAlign w:val="center"/>
            <w:hideMark/>
          </w:tcPr>
          <w:p w14:paraId="72703D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24" w:type="dxa"/>
            <w:tcBorders>
              <w:top w:val="nil"/>
              <w:left w:val="nil"/>
              <w:bottom w:val="single" w:sz="4" w:space="0" w:color="auto"/>
              <w:right w:val="single" w:sz="4" w:space="0" w:color="auto"/>
            </w:tcBorders>
            <w:vAlign w:val="center"/>
            <w:hideMark/>
          </w:tcPr>
          <w:p w14:paraId="56FF93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09" w:type="dxa"/>
            <w:tcBorders>
              <w:top w:val="nil"/>
              <w:left w:val="nil"/>
              <w:bottom w:val="single" w:sz="4" w:space="0" w:color="auto"/>
              <w:right w:val="single" w:sz="4" w:space="0" w:color="auto"/>
            </w:tcBorders>
            <w:vAlign w:val="center"/>
            <w:hideMark/>
          </w:tcPr>
          <w:p w14:paraId="25C882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184780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0A2222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68" w:type="dxa"/>
            <w:tcBorders>
              <w:top w:val="nil"/>
              <w:left w:val="nil"/>
              <w:bottom w:val="single" w:sz="4" w:space="0" w:color="auto"/>
              <w:right w:val="single" w:sz="4" w:space="0" w:color="auto"/>
            </w:tcBorders>
            <w:vAlign w:val="center"/>
            <w:hideMark/>
          </w:tcPr>
          <w:p w14:paraId="5A862A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840" w:type="dxa"/>
            <w:tcBorders>
              <w:top w:val="nil"/>
              <w:left w:val="nil"/>
              <w:bottom w:val="single" w:sz="4" w:space="0" w:color="auto"/>
              <w:right w:val="single" w:sz="4" w:space="0" w:color="auto"/>
            </w:tcBorders>
            <w:vAlign w:val="center"/>
            <w:hideMark/>
          </w:tcPr>
          <w:p w14:paraId="6828EB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r>
      <w:tr w:rsidR="00A74910" w:rsidRPr="00A74910" w14:paraId="442A199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E39A00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w:t>
            </w:r>
          </w:p>
        </w:tc>
        <w:tc>
          <w:tcPr>
            <w:tcW w:w="1160" w:type="dxa"/>
            <w:tcBorders>
              <w:top w:val="nil"/>
              <w:left w:val="nil"/>
              <w:bottom w:val="single" w:sz="4" w:space="0" w:color="auto"/>
              <w:right w:val="single" w:sz="4" w:space="0" w:color="auto"/>
            </w:tcBorders>
            <w:noWrap/>
            <w:vAlign w:val="center"/>
            <w:hideMark/>
          </w:tcPr>
          <w:p w14:paraId="63BD323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C3C43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հրիչ </w:t>
            </w:r>
          </w:p>
        </w:tc>
        <w:tc>
          <w:tcPr>
            <w:tcW w:w="339" w:type="dxa"/>
            <w:tcBorders>
              <w:top w:val="nil"/>
              <w:left w:val="nil"/>
              <w:bottom w:val="single" w:sz="4" w:space="0" w:color="auto"/>
              <w:right w:val="single" w:sz="4" w:space="0" w:color="auto"/>
            </w:tcBorders>
            <w:vAlign w:val="center"/>
            <w:hideMark/>
          </w:tcPr>
          <w:p w14:paraId="5EFAE3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A0432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E09D9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AE28D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06602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572" w:type="dxa"/>
            <w:tcBorders>
              <w:top w:val="nil"/>
              <w:left w:val="nil"/>
              <w:bottom w:val="single" w:sz="4" w:space="0" w:color="auto"/>
              <w:right w:val="single" w:sz="4" w:space="0" w:color="auto"/>
            </w:tcBorders>
            <w:vAlign w:val="center"/>
            <w:hideMark/>
          </w:tcPr>
          <w:p w14:paraId="5480A8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9" w:type="dxa"/>
            <w:tcBorders>
              <w:top w:val="nil"/>
              <w:left w:val="nil"/>
              <w:bottom w:val="single" w:sz="4" w:space="0" w:color="auto"/>
              <w:right w:val="single" w:sz="4" w:space="0" w:color="auto"/>
            </w:tcBorders>
            <w:vAlign w:val="center"/>
            <w:hideMark/>
          </w:tcPr>
          <w:p w14:paraId="66BC87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24" w:type="dxa"/>
            <w:tcBorders>
              <w:top w:val="nil"/>
              <w:left w:val="nil"/>
              <w:bottom w:val="single" w:sz="4" w:space="0" w:color="auto"/>
              <w:right w:val="single" w:sz="4" w:space="0" w:color="auto"/>
            </w:tcBorders>
            <w:vAlign w:val="center"/>
            <w:hideMark/>
          </w:tcPr>
          <w:p w14:paraId="69A6B5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09" w:type="dxa"/>
            <w:tcBorders>
              <w:top w:val="nil"/>
              <w:left w:val="nil"/>
              <w:bottom w:val="single" w:sz="4" w:space="0" w:color="auto"/>
              <w:right w:val="single" w:sz="4" w:space="0" w:color="auto"/>
            </w:tcBorders>
            <w:vAlign w:val="center"/>
            <w:hideMark/>
          </w:tcPr>
          <w:p w14:paraId="3B8084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4C7506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408BC5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68" w:type="dxa"/>
            <w:tcBorders>
              <w:top w:val="nil"/>
              <w:left w:val="nil"/>
              <w:bottom w:val="single" w:sz="4" w:space="0" w:color="auto"/>
              <w:right w:val="single" w:sz="4" w:space="0" w:color="auto"/>
            </w:tcBorders>
            <w:vAlign w:val="center"/>
            <w:hideMark/>
          </w:tcPr>
          <w:p w14:paraId="4D219A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840" w:type="dxa"/>
            <w:tcBorders>
              <w:top w:val="nil"/>
              <w:left w:val="nil"/>
              <w:bottom w:val="single" w:sz="4" w:space="0" w:color="auto"/>
              <w:right w:val="single" w:sz="4" w:space="0" w:color="auto"/>
            </w:tcBorders>
            <w:vAlign w:val="center"/>
            <w:hideMark/>
          </w:tcPr>
          <w:p w14:paraId="1D403B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r>
      <w:tr w:rsidR="00A74910" w:rsidRPr="00A74910" w14:paraId="29CE190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E24883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w:t>
            </w:r>
          </w:p>
        </w:tc>
        <w:tc>
          <w:tcPr>
            <w:tcW w:w="1160" w:type="dxa"/>
            <w:tcBorders>
              <w:top w:val="nil"/>
              <w:left w:val="nil"/>
              <w:bottom w:val="single" w:sz="4" w:space="0" w:color="auto"/>
              <w:right w:val="single" w:sz="4" w:space="0" w:color="auto"/>
            </w:tcBorders>
            <w:noWrap/>
            <w:vAlign w:val="center"/>
            <w:hideMark/>
          </w:tcPr>
          <w:p w14:paraId="7A89FE4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AEC6C9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հիդրոհրիչ </w:t>
            </w:r>
          </w:p>
        </w:tc>
        <w:tc>
          <w:tcPr>
            <w:tcW w:w="339" w:type="dxa"/>
            <w:tcBorders>
              <w:top w:val="nil"/>
              <w:left w:val="nil"/>
              <w:bottom w:val="single" w:sz="4" w:space="0" w:color="auto"/>
              <w:right w:val="single" w:sz="4" w:space="0" w:color="auto"/>
            </w:tcBorders>
            <w:vAlign w:val="center"/>
            <w:hideMark/>
          </w:tcPr>
          <w:p w14:paraId="7B0DC5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A6CFB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20BFC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0D0F1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AC930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572" w:type="dxa"/>
            <w:tcBorders>
              <w:top w:val="nil"/>
              <w:left w:val="nil"/>
              <w:bottom w:val="single" w:sz="4" w:space="0" w:color="auto"/>
              <w:right w:val="single" w:sz="4" w:space="0" w:color="auto"/>
            </w:tcBorders>
            <w:vAlign w:val="center"/>
            <w:hideMark/>
          </w:tcPr>
          <w:p w14:paraId="0345D2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39" w:type="dxa"/>
            <w:tcBorders>
              <w:top w:val="nil"/>
              <w:left w:val="nil"/>
              <w:bottom w:val="single" w:sz="4" w:space="0" w:color="auto"/>
              <w:right w:val="single" w:sz="4" w:space="0" w:color="auto"/>
            </w:tcBorders>
            <w:vAlign w:val="center"/>
            <w:hideMark/>
          </w:tcPr>
          <w:p w14:paraId="28A90F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24" w:type="dxa"/>
            <w:tcBorders>
              <w:top w:val="nil"/>
              <w:left w:val="nil"/>
              <w:bottom w:val="single" w:sz="4" w:space="0" w:color="auto"/>
              <w:right w:val="single" w:sz="4" w:space="0" w:color="auto"/>
            </w:tcBorders>
            <w:vAlign w:val="center"/>
            <w:hideMark/>
          </w:tcPr>
          <w:p w14:paraId="78B919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09" w:type="dxa"/>
            <w:tcBorders>
              <w:top w:val="nil"/>
              <w:left w:val="nil"/>
              <w:bottom w:val="single" w:sz="4" w:space="0" w:color="auto"/>
              <w:right w:val="single" w:sz="4" w:space="0" w:color="auto"/>
            </w:tcBorders>
            <w:vAlign w:val="center"/>
            <w:hideMark/>
          </w:tcPr>
          <w:p w14:paraId="7006E7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31" w:type="dxa"/>
            <w:tcBorders>
              <w:top w:val="nil"/>
              <w:left w:val="nil"/>
              <w:bottom w:val="single" w:sz="4" w:space="0" w:color="auto"/>
              <w:right w:val="single" w:sz="4" w:space="0" w:color="auto"/>
            </w:tcBorders>
            <w:vAlign w:val="center"/>
            <w:hideMark/>
          </w:tcPr>
          <w:p w14:paraId="53DE91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31" w:type="dxa"/>
            <w:tcBorders>
              <w:top w:val="nil"/>
              <w:left w:val="nil"/>
              <w:bottom w:val="single" w:sz="4" w:space="0" w:color="auto"/>
              <w:right w:val="single" w:sz="4" w:space="0" w:color="auto"/>
            </w:tcBorders>
            <w:vAlign w:val="center"/>
            <w:hideMark/>
          </w:tcPr>
          <w:p w14:paraId="1C90BA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668" w:type="dxa"/>
            <w:tcBorders>
              <w:top w:val="nil"/>
              <w:left w:val="nil"/>
              <w:bottom w:val="single" w:sz="4" w:space="0" w:color="auto"/>
              <w:right w:val="single" w:sz="4" w:space="0" w:color="auto"/>
            </w:tcBorders>
            <w:vAlign w:val="center"/>
            <w:hideMark/>
          </w:tcPr>
          <w:p w14:paraId="7753F5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c>
          <w:tcPr>
            <w:tcW w:w="840" w:type="dxa"/>
            <w:tcBorders>
              <w:top w:val="nil"/>
              <w:left w:val="nil"/>
              <w:bottom w:val="single" w:sz="4" w:space="0" w:color="auto"/>
              <w:right w:val="single" w:sz="4" w:space="0" w:color="auto"/>
            </w:tcBorders>
            <w:vAlign w:val="center"/>
            <w:hideMark/>
          </w:tcPr>
          <w:p w14:paraId="6AFDE8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26000</w:t>
            </w:r>
          </w:p>
        </w:tc>
      </w:tr>
      <w:tr w:rsidR="00A74910" w:rsidRPr="00A74910" w14:paraId="794FC5F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2A1D10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w:t>
            </w:r>
          </w:p>
        </w:tc>
        <w:tc>
          <w:tcPr>
            <w:tcW w:w="1160" w:type="dxa"/>
            <w:tcBorders>
              <w:top w:val="nil"/>
              <w:left w:val="nil"/>
              <w:bottom w:val="single" w:sz="4" w:space="0" w:color="auto"/>
              <w:right w:val="single" w:sz="4" w:space="0" w:color="auto"/>
            </w:tcBorders>
            <w:noWrap/>
            <w:vAlign w:val="center"/>
            <w:hideMark/>
          </w:tcPr>
          <w:p w14:paraId="74DC733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83E2E3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հանդարտիչ </w:t>
            </w:r>
          </w:p>
        </w:tc>
        <w:tc>
          <w:tcPr>
            <w:tcW w:w="339" w:type="dxa"/>
            <w:tcBorders>
              <w:top w:val="nil"/>
              <w:left w:val="nil"/>
              <w:bottom w:val="single" w:sz="4" w:space="0" w:color="auto"/>
              <w:right w:val="single" w:sz="4" w:space="0" w:color="auto"/>
            </w:tcBorders>
            <w:vAlign w:val="center"/>
            <w:hideMark/>
          </w:tcPr>
          <w:p w14:paraId="147F2D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DF4D8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5185B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26E9E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8B1FD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7F65CA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7F25C6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67487A0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627DD9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11147C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5A0256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26AAE5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052862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57F8B75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46B669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w:t>
            </w:r>
          </w:p>
        </w:tc>
        <w:tc>
          <w:tcPr>
            <w:tcW w:w="1160" w:type="dxa"/>
            <w:tcBorders>
              <w:top w:val="nil"/>
              <w:left w:val="nil"/>
              <w:bottom w:val="single" w:sz="4" w:space="0" w:color="auto"/>
              <w:right w:val="single" w:sz="4" w:space="0" w:color="auto"/>
            </w:tcBorders>
            <w:noWrap/>
            <w:vAlign w:val="center"/>
            <w:hideMark/>
          </w:tcPr>
          <w:p w14:paraId="274B3CB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C65297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առջևի կափարիչ </w:t>
            </w:r>
          </w:p>
        </w:tc>
        <w:tc>
          <w:tcPr>
            <w:tcW w:w="339" w:type="dxa"/>
            <w:tcBorders>
              <w:top w:val="nil"/>
              <w:left w:val="nil"/>
              <w:bottom w:val="single" w:sz="4" w:space="0" w:color="auto"/>
              <w:right w:val="single" w:sz="4" w:space="0" w:color="auto"/>
            </w:tcBorders>
            <w:vAlign w:val="center"/>
            <w:hideMark/>
          </w:tcPr>
          <w:p w14:paraId="1FF4DD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FE249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72975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C9B36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98CE5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6D3A61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73CDB5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35B3D9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4FAFA5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206F5D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6B5490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2631E2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62C91A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03B84C1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B9D756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w:t>
            </w:r>
          </w:p>
        </w:tc>
        <w:tc>
          <w:tcPr>
            <w:tcW w:w="1160" w:type="dxa"/>
            <w:tcBorders>
              <w:top w:val="nil"/>
              <w:left w:val="nil"/>
              <w:bottom w:val="single" w:sz="4" w:space="0" w:color="auto"/>
              <w:right w:val="single" w:sz="4" w:space="0" w:color="auto"/>
            </w:tcBorders>
            <w:noWrap/>
            <w:vAlign w:val="center"/>
            <w:hideMark/>
          </w:tcPr>
          <w:p w14:paraId="62AE5F4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68A766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առջևի կափարիչի միջադիր </w:t>
            </w:r>
          </w:p>
        </w:tc>
        <w:tc>
          <w:tcPr>
            <w:tcW w:w="339" w:type="dxa"/>
            <w:tcBorders>
              <w:top w:val="nil"/>
              <w:left w:val="nil"/>
              <w:bottom w:val="single" w:sz="4" w:space="0" w:color="auto"/>
              <w:right w:val="single" w:sz="4" w:space="0" w:color="auto"/>
            </w:tcBorders>
            <w:vAlign w:val="center"/>
            <w:hideMark/>
          </w:tcPr>
          <w:p w14:paraId="18EDCD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5E6E2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5804D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62A81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7A45B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572" w:type="dxa"/>
            <w:tcBorders>
              <w:top w:val="nil"/>
              <w:left w:val="nil"/>
              <w:bottom w:val="single" w:sz="4" w:space="0" w:color="auto"/>
              <w:right w:val="single" w:sz="4" w:space="0" w:color="auto"/>
            </w:tcBorders>
            <w:vAlign w:val="center"/>
            <w:hideMark/>
          </w:tcPr>
          <w:p w14:paraId="7766AA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9" w:type="dxa"/>
            <w:tcBorders>
              <w:top w:val="nil"/>
              <w:left w:val="nil"/>
              <w:bottom w:val="single" w:sz="4" w:space="0" w:color="auto"/>
              <w:right w:val="single" w:sz="4" w:space="0" w:color="auto"/>
            </w:tcBorders>
            <w:vAlign w:val="center"/>
            <w:hideMark/>
          </w:tcPr>
          <w:p w14:paraId="38B613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24" w:type="dxa"/>
            <w:tcBorders>
              <w:top w:val="nil"/>
              <w:left w:val="nil"/>
              <w:bottom w:val="single" w:sz="4" w:space="0" w:color="auto"/>
              <w:right w:val="single" w:sz="4" w:space="0" w:color="auto"/>
            </w:tcBorders>
            <w:vAlign w:val="center"/>
            <w:hideMark/>
          </w:tcPr>
          <w:p w14:paraId="3C25D4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09" w:type="dxa"/>
            <w:tcBorders>
              <w:top w:val="nil"/>
              <w:left w:val="nil"/>
              <w:bottom w:val="single" w:sz="4" w:space="0" w:color="auto"/>
              <w:right w:val="single" w:sz="4" w:space="0" w:color="auto"/>
            </w:tcBorders>
            <w:vAlign w:val="center"/>
            <w:hideMark/>
          </w:tcPr>
          <w:p w14:paraId="1253B8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30E89B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66904F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68" w:type="dxa"/>
            <w:tcBorders>
              <w:top w:val="nil"/>
              <w:left w:val="nil"/>
              <w:bottom w:val="single" w:sz="4" w:space="0" w:color="auto"/>
              <w:right w:val="single" w:sz="4" w:space="0" w:color="auto"/>
            </w:tcBorders>
            <w:vAlign w:val="center"/>
            <w:hideMark/>
          </w:tcPr>
          <w:p w14:paraId="4936B5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840" w:type="dxa"/>
            <w:tcBorders>
              <w:top w:val="nil"/>
              <w:left w:val="nil"/>
              <w:bottom w:val="single" w:sz="4" w:space="0" w:color="auto"/>
              <w:right w:val="single" w:sz="4" w:space="0" w:color="auto"/>
            </w:tcBorders>
            <w:vAlign w:val="center"/>
            <w:hideMark/>
          </w:tcPr>
          <w:p w14:paraId="52EDB1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r>
      <w:tr w:rsidR="00A74910" w:rsidRPr="00A74910" w14:paraId="3292BBA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04AE14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w:t>
            </w:r>
          </w:p>
        </w:tc>
        <w:tc>
          <w:tcPr>
            <w:tcW w:w="1160" w:type="dxa"/>
            <w:tcBorders>
              <w:top w:val="nil"/>
              <w:left w:val="nil"/>
              <w:bottom w:val="single" w:sz="4" w:space="0" w:color="auto"/>
              <w:right w:val="single" w:sz="4" w:space="0" w:color="auto"/>
            </w:tcBorders>
            <w:noWrap/>
            <w:vAlign w:val="center"/>
            <w:hideMark/>
          </w:tcPr>
          <w:p w14:paraId="63B0FDA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7FF53C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վերևի կափարիչի միջադիր </w:t>
            </w:r>
          </w:p>
        </w:tc>
        <w:tc>
          <w:tcPr>
            <w:tcW w:w="339" w:type="dxa"/>
            <w:tcBorders>
              <w:top w:val="nil"/>
              <w:left w:val="nil"/>
              <w:bottom w:val="single" w:sz="4" w:space="0" w:color="auto"/>
              <w:right w:val="single" w:sz="4" w:space="0" w:color="auto"/>
            </w:tcBorders>
            <w:vAlign w:val="center"/>
            <w:hideMark/>
          </w:tcPr>
          <w:p w14:paraId="393E7D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D50EB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46F8C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67177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9F464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4FBA23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32E8A4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2209FA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73E71A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03E822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7B80B3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1380E8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536707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46C9256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235BDF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w:t>
            </w:r>
          </w:p>
        </w:tc>
        <w:tc>
          <w:tcPr>
            <w:tcW w:w="1160" w:type="dxa"/>
            <w:tcBorders>
              <w:top w:val="nil"/>
              <w:left w:val="nil"/>
              <w:bottom w:val="single" w:sz="4" w:space="0" w:color="auto"/>
              <w:right w:val="single" w:sz="4" w:space="0" w:color="auto"/>
            </w:tcBorders>
            <w:noWrap/>
            <w:vAlign w:val="center"/>
            <w:hideMark/>
          </w:tcPr>
          <w:p w14:paraId="22C5DE2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BE8A98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Կափույրի բնիկ </w:t>
            </w:r>
          </w:p>
        </w:tc>
        <w:tc>
          <w:tcPr>
            <w:tcW w:w="339" w:type="dxa"/>
            <w:tcBorders>
              <w:top w:val="nil"/>
              <w:left w:val="nil"/>
              <w:bottom w:val="single" w:sz="4" w:space="0" w:color="auto"/>
              <w:right w:val="single" w:sz="4" w:space="0" w:color="auto"/>
            </w:tcBorders>
            <w:vAlign w:val="center"/>
            <w:hideMark/>
          </w:tcPr>
          <w:p w14:paraId="47BC89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6FB29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C7360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4047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A0F41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163FE8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2CC6EF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66EE71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648D82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23E390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6C252A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68E8DC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48718A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6783820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DABD73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23</w:t>
            </w:r>
          </w:p>
        </w:tc>
        <w:tc>
          <w:tcPr>
            <w:tcW w:w="1160" w:type="dxa"/>
            <w:tcBorders>
              <w:top w:val="nil"/>
              <w:left w:val="nil"/>
              <w:bottom w:val="single" w:sz="4" w:space="0" w:color="auto"/>
              <w:right w:val="single" w:sz="4" w:space="0" w:color="auto"/>
            </w:tcBorders>
            <w:noWrap/>
            <w:vAlign w:val="center"/>
            <w:hideMark/>
          </w:tcPr>
          <w:p w14:paraId="346C8F8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3CA33F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Կափյուրների ուղղորդիչ </w:t>
            </w:r>
          </w:p>
        </w:tc>
        <w:tc>
          <w:tcPr>
            <w:tcW w:w="339" w:type="dxa"/>
            <w:tcBorders>
              <w:top w:val="nil"/>
              <w:left w:val="nil"/>
              <w:bottom w:val="single" w:sz="4" w:space="0" w:color="auto"/>
              <w:right w:val="single" w:sz="4" w:space="0" w:color="auto"/>
            </w:tcBorders>
            <w:vAlign w:val="center"/>
            <w:hideMark/>
          </w:tcPr>
          <w:p w14:paraId="3F3928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ED3D4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F8CF5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DB684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E0D1D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484098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7122B8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5C052D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4DAF64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5CC012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4F820F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4BAA24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593529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5F37C0B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B21412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24</w:t>
            </w:r>
          </w:p>
        </w:tc>
        <w:tc>
          <w:tcPr>
            <w:tcW w:w="1160" w:type="dxa"/>
            <w:tcBorders>
              <w:top w:val="nil"/>
              <w:left w:val="nil"/>
              <w:bottom w:val="single" w:sz="4" w:space="0" w:color="auto"/>
              <w:right w:val="single" w:sz="4" w:space="0" w:color="auto"/>
            </w:tcBorders>
            <w:noWrap/>
            <w:vAlign w:val="center"/>
            <w:hideMark/>
          </w:tcPr>
          <w:p w14:paraId="05CD6ED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5227A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Թափանիվ </w:t>
            </w:r>
          </w:p>
        </w:tc>
        <w:tc>
          <w:tcPr>
            <w:tcW w:w="339" w:type="dxa"/>
            <w:tcBorders>
              <w:top w:val="nil"/>
              <w:left w:val="nil"/>
              <w:bottom w:val="single" w:sz="4" w:space="0" w:color="auto"/>
              <w:right w:val="single" w:sz="4" w:space="0" w:color="auto"/>
            </w:tcBorders>
            <w:vAlign w:val="center"/>
            <w:hideMark/>
          </w:tcPr>
          <w:p w14:paraId="06BFDA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9407C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A0129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94A5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68E61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572" w:type="dxa"/>
            <w:tcBorders>
              <w:top w:val="nil"/>
              <w:left w:val="nil"/>
              <w:bottom w:val="single" w:sz="4" w:space="0" w:color="auto"/>
              <w:right w:val="single" w:sz="4" w:space="0" w:color="auto"/>
            </w:tcBorders>
            <w:vAlign w:val="center"/>
            <w:hideMark/>
          </w:tcPr>
          <w:p w14:paraId="1F2F5A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9" w:type="dxa"/>
            <w:tcBorders>
              <w:top w:val="nil"/>
              <w:left w:val="nil"/>
              <w:bottom w:val="single" w:sz="4" w:space="0" w:color="auto"/>
              <w:right w:val="single" w:sz="4" w:space="0" w:color="auto"/>
            </w:tcBorders>
            <w:vAlign w:val="center"/>
            <w:hideMark/>
          </w:tcPr>
          <w:p w14:paraId="76BEA4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24" w:type="dxa"/>
            <w:tcBorders>
              <w:top w:val="nil"/>
              <w:left w:val="nil"/>
              <w:bottom w:val="single" w:sz="4" w:space="0" w:color="auto"/>
              <w:right w:val="single" w:sz="4" w:space="0" w:color="auto"/>
            </w:tcBorders>
            <w:vAlign w:val="center"/>
            <w:hideMark/>
          </w:tcPr>
          <w:p w14:paraId="0AC38E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09" w:type="dxa"/>
            <w:tcBorders>
              <w:top w:val="nil"/>
              <w:left w:val="nil"/>
              <w:bottom w:val="single" w:sz="4" w:space="0" w:color="auto"/>
              <w:right w:val="single" w:sz="4" w:space="0" w:color="auto"/>
            </w:tcBorders>
            <w:vAlign w:val="center"/>
            <w:hideMark/>
          </w:tcPr>
          <w:p w14:paraId="0B465C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255164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3E8396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68" w:type="dxa"/>
            <w:tcBorders>
              <w:top w:val="nil"/>
              <w:left w:val="nil"/>
              <w:bottom w:val="single" w:sz="4" w:space="0" w:color="auto"/>
              <w:right w:val="single" w:sz="4" w:space="0" w:color="auto"/>
            </w:tcBorders>
            <w:vAlign w:val="center"/>
            <w:hideMark/>
          </w:tcPr>
          <w:p w14:paraId="591E7E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840" w:type="dxa"/>
            <w:tcBorders>
              <w:top w:val="nil"/>
              <w:left w:val="nil"/>
              <w:bottom w:val="single" w:sz="4" w:space="0" w:color="auto"/>
              <w:right w:val="single" w:sz="4" w:space="0" w:color="auto"/>
            </w:tcBorders>
            <w:vAlign w:val="center"/>
            <w:hideMark/>
          </w:tcPr>
          <w:p w14:paraId="01F641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r>
      <w:tr w:rsidR="00A74910" w:rsidRPr="00A74910" w14:paraId="625B9FD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8E9247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25</w:t>
            </w:r>
          </w:p>
        </w:tc>
        <w:tc>
          <w:tcPr>
            <w:tcW w:w="1160" w:type="dxa"/>
            <w:tcBorders>
              <w:top w:val="nil"/>
              <w:left w:val="nil"/>
              <w:bottom w:val="single" w:sz="4" w:space="0" w:color="auto"/>
              <w:right w:val="single" w:sz="4" w:space="0" w:color="auto"/>
            </w:tcBorders>
            <w:noWrap/>
            <w:vAlign w:val="center"/>
            <w:hideMark/>
          </w:tcPr>
          <w:p w14:paraId="2327EC7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DA7CDA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Թափանիվի պսակ </w:t>
            </w:r>
          </w:p>
        </w:tc>
        <w:tc>
          <w:tcPr>
            <w:tcW w:w="339" w:type="dxa"/>
            <w:tcBorders>
              <w:top w:val="nil"/>
              <w:left w:val="nil"/>
              <w:bottom w:val="single" w:sz="4" w:space="0" w:color="auto"/>
              <w:right w:val="single" w:sz="4" w:space="0" w:color="auto"/>
            </w:tcBorders>
            <w:vAlign w:val="center"/>
            <w:hideMark/>
          </w:tcPr>
          <w:p w14:paraId="398A39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6BA40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3AAD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02A17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9E73D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7730E8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2A4B72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2B7B98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3F9D6E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1595D7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307188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0E8D92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683C0A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787AF19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00F0D1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26</w:t>
            </w:r>
          </w:p>
        </w:tc>
        <w:tc>
          <w:tcPr>
            <w:tcW w:w="1160" w:type="dxa"/>
            <w:tcBorders>
              <w:top w:val="nil"/>
              <w:left w:val="nil"/>
              <w:bottom w:val="single" w:sz="4" w:space="0" w:color="auto"/>
              <w:right w:val="single" w:sz="4" w:space="0" w:color="auto"/>
            </w:tcBorders>
            <w:noWrap/>
            <w:vAlign w:val="center"/>
            <w:hideMark/>
          </w:tcPr>
          <w:p w14:paraId="0C76D28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5763E8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Շարժաթև </w:t>
            </w:r>
          </w:p>
        </w:tc>
        <w:tc>
          <w:tcPr>
            <w:tcW w:w="339" w:type="dxa"/>
            <w:tcBorders>
              <w:top w:val="nil"/>
              <w:left w:val="nil"/>
              <w:bottom w:val="single" w:sz="4" w:space="0" w:color="auto"/>
              <w:right w:val="single" w:sz="4" w:space="0" w:color="auto"/>
            </w:tcBorders>
            <w:vAlign w:val="center"/>
            <w:hideMark/>
          </w:tcPr>
          <w:p w14:paraId="644AC7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3D13B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D319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9906F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50B14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572" w:type="dxa"/>
            <w:tcBorders>
              <w:top w:val="nil"/>
              <w:left w:val="nil"/>
              <w:bottom w:val="single" w:sz="4" w:space="0" w:color="auto"/>
              <w:right w:val="single" w:sz="4" w:space="0" w:color="auto"/>
            </w:tcBorders>
            <w:vAlign w:val="center"/>
            <w:hideMark/>
          </w:tcPr>
          <w:p w14:paraId="451499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9" w:type="dxa"/>
            <w:tcBorders>
              <w:top w:val="nil"/>
              <w:left w:val="nil"/>
              <w:bottom w:val="single" w:sz="4" w:space="0" w:color="auto"/>
              <w:right w:val="single" w:sz="4" w:space="0" w:color="auto"/>
            </w:tcBorders>
            <w:vAlign w:val="center"/>
            <w:hideMark/>
          </w:tcPr>
          <w:p w14:paraId="426373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24" w:type="dxa"/>
            <w:tcBorders>
              <w:top w:val="nil"/>
              <w:left w:val="nil"/>
              <w:bottom w:val="single" w:sz="4" w:space="0" w:color="auto"/>
              <w:right w:val="single" w:sz="4" w:space="0" w:color="auto"/>
            </w:tcBorders>
            <w:vAlign w:val="center"/>
            <w:hideMark/>
          </w:tcPr>
          <w:p w14:paraId="7C62DA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09" w:type="dxa"/>
            <w:tcBorders>
              <w:top w:val="nil"/>
              <w:left w:val="nil"/>
              <w:bottom w:val="single" w:sz="4" w:space="0" w:color="auto"/>
              <w:right w:val="single" w:sz="4" w:space="0" w:color="auto"/>
            </w:tcBorders>
            <w:vAlign w:val="center"/>
            <w:hideMark/>
          </w:tcPr>
          <w:p w14:paraId="7760BD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55542C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192F9A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68" w:type="dxa"/>
            <w:tcBorders>
              <w:top w:val="nil"/>
              <w:left w:val="nil"/>
              <w:bottom w:val="single" w:sz="4" w:space="0" w:color="auto"/>
              <w:right w:val="single" w:sz="4" w:space="0" w:color="auto"/>
            </w:tcBorders>
            <w:vAlign w:val="center"/>
            <w:hideMark/>
          </w:tcPr>
          <w:p w14:paraId="52463C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840" w:type="dxa"/>
            <w:tcBorders>
              <w:top w:val="nil"/>
              <w:left w:val="nil"/>
              <w:bottom w:val="single" w:sz="4" w:space="0" w:color="auto"/>
              <w:right w:val="single" w:sz="4" w:space="0" w:color="auto"/>
            </w:tcBorders>
            <w:vAlign w:val="center"/>
            <w:hideMark/>
          </w:tcPr>
          <w:p w14:paraId="6B8215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r>
      <w:tr w:rsidR="00A74910" w:rsidRPr="00A74910" w14:paraId="0635AED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9244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27</w:t>
            </w:r>
          </w:p>
        </w:tc>
        <w:tc>
          <w:tcPr>
            <w:tcW w:w="1160" w:type="dxa"/>
            <w:tcBorders>
              <w:top w:val="nil"/>
              <w:left w:val="nil"/>
              <w:bottom w:val="single" w:sz="4" w:space="0" w:color="auto"/>
              <w:right w:val="single" w:sz="4" w:space="0" w:color="auto"/>
            </w:tcBorders>
            <w:noWrap/>
            <w:vAlign w:val="center"/>
            <w:hideMark/>
          </w:tcPr>
          <w:p w14:paraId="496959A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9A16D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Ատամնանիվ բաշխիչ լիսեռի </w:t>
            </w:r>
          </w:p>
        </w:tc>
        <w:tc>
          <w:tcPr>
            <w:tcW w:w="339" w:type="dxa"/>
            <w:tcBorders>
              <w:top w:val="nil"/>
              <w:left w:val="nil"/>
              <w:bottom w:val="single" w:sz="4" w:space="0" w:color="auto"/>
              <w:right w:val="single" w:sz="4" w:space="0" w:color="auto"/>
            </w:tcBorders>
            <w:vAlign w:val="center"/>
            <w:hideMark/>
          </w:tcPr>
          <w:p w14:paraId="70FD4C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0772D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7261F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C9019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F403D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6E7495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09A8F8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324B3D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0B805E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56A528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1915B2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7071F4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5ED0AA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1793483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480B68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28</w:t>
            </w:r>
          </w:p>
        </w:tc>
        <w:tc>
          <w:tcPr>
            <w:tcW w:w="1160" w:type="dxa"/>
            <w:tcBorders>
              <w:top w:val="nil"/>
              <w:left w:val="nil"/>
              <w:bottom w:val="single" w:sz="4" w:space="0" w:color="auto"/>
              <w:right w:val="single" w:sz="4" w:space="0" w:color="auto"/>
            </w:tcBorders>
            <w:noWrap/>
            <w:vAlign w:val="center"/>
            <w:hideMark/>
          </w:tcPr>
          <w:p w14:paraId="68E67B9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D20D61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Ատամնանիվ ծնկաձև լիսեռի </w:t>
            </w:r>
          </w:p>
        </w:tc>
        <w:tc>
          <w:tcPr>
            <w:tcW w:w="339" w:type="dxa"/>
            <w:tcBorders>
              <w:top w:val="nil"/>
              <w:left w:val="nil"/>
              <w:bottom w:val="single" w:sz="4" w:space="0" w:color="auto"/>
              <w:right w:val="single" w:sz="4" w:space="0" w:color="auto"/>
            </w:tcBorders>
            <w:vAlign w:val="center"/>
            <w:hideMark/>
          </w:tcPr>
          <w:p w14:paraId="1FC299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7917A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306DE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932C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E30F6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477895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78037B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38B3BA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6207C6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5F6846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3E6277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629024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4EE08D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4F3BE68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84536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29</w:t>
            </w:r>
          </w:p>
        </w:tc>
        <w:tc>
          <w:tcPr>
            <w:tcW w:w="1160" w:type="dxa"/>
            <w:tcBorders>
              <w:top w:val="nil"/>
              <w:left w:val="nil"/>
              <w:bottom w:val="single" w:sz="4" w:space="0" w:color="auto"/>
              <w:right w:val="single" w:sz="4" w:space="0" w:color="auto"/>
            </w:tcBorders>
            <w:noWrap/>
            <w:vAlign w:val="center"/>
            <w:hideMark/>
          </w:tcPr>
          <w:p w14:paraId="6245B70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78B9A0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Սուխարիկ փականի </w:t>
            </w:r>
          </w:p>
        </w:tc>
        <w:tc>
          <w:tcPr>
            <w:tcW w:w="339" w:type="dxa"/>
            <w:tcBorders>
              <w:top w:val="nil"/>
              <w:left w:val="nil"/>
              <w:bottom w:val="single" w:sz="4" w:space="0" w:color="auto"/>
              <w:right w:val="single" w:sz="4" w:space="0" w:color="auto"/>
            </w:tcBorders>
            <w:vAlign w:val="center"/>
            <w:hideMark/>
          </w:tcPr>
          <w:p w14:paraId="31A0DC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33812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91D8B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D8940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582C1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572" w:type="dxa"/>
            <w:tcBorders>
              <w:top w:val="nil"/>
              <w:left w:val="nil"/>
              <w:bottom w:val="single" w:sz="4" w:space="0" w:color="auto"/>
              <w:right w:val="single" w:sz="4" w:space="0" w:color="auto"/>
            </w:tcBorders>
            <w:vAlign w:val="center"/>
            <w:hideMark/>
          </w:tcPr>
          <w:p w14:paraId="743317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39" w:type="dxa"/>
            <w:tcBorders>
              <w:top w:val="nil"/>
              <w:left w:val="nil"/>
              <w:bottom w:val="single" w:sz="4" w:space="0" w:color="auto"/>
              <w:right w:val="single" w:sz="4" w:space="0" w:color="auto"/>
            </w:tcBorders>
            <w:vAlign w:val="center"/>
            <w:hideMark/>
          </w:tcPr>
          <w:p w14:paraId="67280E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24" w:type="dxa"/>
            <w:tcBorders>
              <w:top w:val="nil"/>
              <w:left w:val="nil"/>
              <w:bottom w:val="single" w:sz="4" w:space="0" w:color="auto"/>
              <w:right w:val="single" w:sz="4" w:space="0" w:color="auto"/>
            </w:tcBorders>
            <w:vAlign w:val="center"/>
            <w:hideMark/>
          </w:tcPr>
          <w:p w14:paraId="06CA80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09" w:type="dxa"/>
            <w:tcBorders>
              <w:top w:val="nil"/>
              <w:left w:val="nil"/>
              <w:bottom w:val="single" w:sz="4" w:space="0" w:color="auto"/>
              <w:right w:val="single" w:sz="4" w:space="0" w:color="auto"/>
            </w:tcBorders>
            <w:vAlign w:val="center"/>
            <w:hideMark/>
          </w:tcPr>
          <w:p w14:paraId="21B20F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31" w:type="dxa"/>
            <w:tcBorders>
              <w:top w:val="nil"/>
              <w:left w:val="nil"/>
              <w:bottom w:val="single" w:sz="4" w:space="0" w:color="auto"/>
              <w:right w:val="single" w:sz="4" w:space="0" w:color="auto"/>
            </w:tcBorders>
            <w:vAlign w:val="center"/>
            <w:hideMark/>
          </w:tcPr>
          <w:p w14:paraId="46F9C0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31" w:type="dxa"/>
            <w:tcBorders>
              <w:top w:val="nil"/>
              <w:left w:val="nil"/>
              <w:bottom w:val="single" w:sz="4" w:space="0" w:color="auto"/>
              <w:right w:val="single" w:sz="4" w:space="0" w:color="auto"/>
            </w:tcBorders>
            <w:vAlign w:val="center"/>
            <w:hideMark/>
          </w:tcPr>
          <w:p w14:paraId="7667EF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668" w:type="dxa"/>
            <w:tcBorders>
              <w:top w:val="nil"/>
              <w:left w:val="nil"/>
              <w:bottom w:val="single" w:sz="4" w:space="0" w:color="auto"/>
              <w:right w:val="single" w:sz="4" w:space="0" w:color="auto"/>
            </w:tcBorders>
            <w:vAlign w:val="center"/>
            <w:hideMark/>
          </w:tcPr>
          <w:p w14:paraId="0C6EAE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c>
          <w:tcPr>
            <w:tcW w:w="840" w:type="dxa"/>
            <w:tcBorders>
              <w:top w:val="nil"/>
              <w:left w:val="nil"/>
              <w:bottom w:val="single" w:sz="4" w:space="0" w:color="auto"/>
              <w:right w:val="single" w:sz="4" w:space="0" w:color="auto"/>
            </w:tcBorders>
            <w:vAlign w:val="center"/>
            <w:hideMark/>
          </w:tcPr>
          <w:p w14:paraId="0D31EC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w:t>
            </w:r>
          </w:p>
        </w:tc>
      </w:tr>
      <w:tr w:rsidR="00A74910" w:rsidRPr="00A74910" w14:paraId="0F97E0A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806D82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30</w:t>
            </w:r>
          </w:p>
        </w:tc>
        <w:tc>
          <w:tcPr>
            <w:tcW w:w="1160" w:type="dxa"/>
            <w:tcBorders>
              <w:top w:val="nil"/>
              <w:left w:val="nil"/>
              <w:bottom w:val="single" w:sz="4" w:space="0" w:color="auto"/>
              <w:right w:val="single" w:sz="4" w:space="0" w:color="auto"/>
            </w:tcBorders>
            <w:noWrap/>
            <w:vAlign w:val="center"/>
            <w:hideMark/>
          </w:tcPr>
          <w:p w14:paraId="499E27B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366FE2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Կարտեր յուղի </w:t>
            </w:r>
          </w:p>
        </w:tc>
        <w:tc>
          <w:tcPr>
            <w:tcW w:w="339" w:type="dxa"/>
            <w:tcBorders>
              <w:top w:val="nil"/>
              <w:left w:val="nil"/>
              <w:bottom w:val="single" w:sz="4" w:space="0" w:color="auto"/>
              <w:right w:val="single" w:sz="4" w:space="0" w:color="auto"/>
            </w:tcBorders>
            <w:vAlign w:val="center"/>
            <w:hideMark/>
          </w:tcPr>
          <w:p w14:paraId="313235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E34B2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B87F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EFC6E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5226E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572" w:type="dxa"/>
            <w:tcBorders>
              <w:top w:val="nil"/>
              <w:left w:val="nil"/>
              <w:bottom w:val="single" w:sz="4" w:space="0" w:color="auto"/>
              <w:right w:val="single" w:sz="4" w:space="0" w:color="auto"/>
            </w:tcBorders>
            <w:vAlign w:val="center"/>
            <w:hideMark/>
          </w:tcPr>
          <w:p w14:paraId="24E6BB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9" w:type="dxa"/>
            <w:tcBorders>
              <w:top w:val="nil"/>
              <w:left w:val="nil"/>
              <w:bottom w:val="single" w:sz="4" w:space="0" w:color="auto"/>
              <w:right w:val="single" w:sz="4" w:space="0" w:color="auto"/>
            </w:tcBorders>
            <w:vAlign w:val="center"/>
            <w:hideMark/>
          </w:tcPr>
          <w:p w14:paraId="42B418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24" w:type="dxa"/>
            <w:tcBorders>
              <w:top w:val="nil"/>
              <w:left w:val="nil"/>
              <w:bottom w:val="single" w:sz="4" w:space="0" w:color="auto"/>
              <w:right w:val="single" w:sz="4" w:space="0" w:color="auto"/>
            </w:tcBorders>
            <w:vAlign w:val="center"/>
            <w:hideMark/>
          </w:tcPr>
          <w:p w14:paraId="121B1D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09" w:type="dxa"/>
            <w:tcBorders>
              <w:top w:val="nil"/>
              <w:left w:val="nil"/>
              <w:bottom w:val="single" w:sz="4" w:space="0" w:color="auto"/>
              <w:right w:val="single" w:sz="4" w:space="0" w:color="auto"/>
            </w:tcBorders>
            <w:vAlign w:val="center"/>
            <w:hideMark/>
          </w:tcPr>
          <w:p w14:paraId="3538CE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5F6481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2DD916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68" w:type="dxa"/>
            <w:tcBorders>
              <w:top w:val="nil"/>
              <w:left w:val="nil"/>
              <w:bottom w:val="single" w:sz="4" w:space="0" w:color="auto"/>
              <w:right w:val="single" w:sz="4" w:space="0" w:color="auto"/>
            </w:tcBorders>
            <w:vAlign w:val="center"/>
            <w:hideMark/>
          </w:tcPr>
          <w:p w14:paraId="7C4D59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840" w:type="dxa"/>
            <w:tcBorders>
              <w:top w:val="nil"/>
              <w:left w:val="nil"/>
              <w:bottom w:val="single" w:sz="4" w:space="0" w:color="auto"/>
              <w:right w:val="single" w:sz="4" w:space="0" w:color="auto"/>
            </w:tcBorders>
            <w:vAlign w:val="center"/>
            <w:hideMark/>
          </w:tcPr>
          <w:p w14:paraId="3E63A4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r>
      <w:tr w:rsidR="00A74910" w:rsidRPr="00A74910" w14:paraId="4EEB923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0915CA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31</w:t>
            </w:r>
          </w:p>
        </w:tc>
        <w:tc>
          <w:tcPr>
            <w:tcW w:w="1160" w:type="dxa"/>
            <w:tcBorders>
              <w:top w:val="nil"/>
              <w:left w:val="nil"/>
              <w:bottom w:val="single" w:sz="4" w:space="0" w:color="auto"/>
              <w:right w:val="single" w:sz="4" w:space="0" w:color="auto"/>
            </w:tcBorders>
            <w:noWrap/>
            <w:vAlign w:val="center"/>
            <w:hideMark/>
          </w:tcPr>
          <w:p w14:paraId="739C362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AD74F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Խուփ ընդարձակման բաքի </w:t>
            </w:r>
          </w:p>
        </w:tc>
        <w:tc>
          <w:tcPr>
            <w:tcW w:w="339" w:type="dxa"/>
            <w:tcBorders>
              <w:top w:val="nil"/>
              <w:left w:val="nil"/>
              <w:bottom w:val="single" w:sz="4" w:space="0" w:color="auto"/>
              <w:right w:val="single" w:sz="4" w:space="0" w:color="auto"/>
            </w:tcBorders>
            <w:vAlign w:val="center"/>
            <w:hideMark/>
          </w:tcPr>
          <w:p w14:paraId="410F55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450ED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FBC5E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8905F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5A272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441F46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7EF312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4E16DA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5DC876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6E703F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634484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5690C4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0AE003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7F749EA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E5426E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32</w:t>
            </w:r>
          </w:p>
        </w:tc>
        <w:tc>
          <w:tcPr>
            <w:tcW w:w="1160" w:type="dxa"/>
            <w:tcBorders>
              <w:top w:val="nil"/>
              <w:left w:val="nil"/>
              <w:bottom w:val="single" w:sz="4" w:space="0" w:color="auto"/>
              <w:right w:val="single" w:sz="4" w:space="0" w:color="auto"/>
            </w:tcBorders>
            <w:noWrap/>
            <w:vAlign w:val="center"/>
            <w:hideMark/>
          </w:tcPr>
          <w:p w14:paraId="3D64981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72AE0E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Խուփ շարժիչի </w:t>
            </w:r>
          </w:p>
        </w:tc>
        <w:tc>
          <w:tcPr>
            <w:tcW w:w="339" w:type="dxa"/>
            <w:tcBorders>
              <w:top w:val="nil"/>
              <w:left w:val="nil"/>
              <w:bottom w:val="single" w:sz="4" w:space="0" w:color="auto"/>
              <w:right w:val="single" w:sz="4" w:space="0" w:color="auto"/>
            </w:tcBorders>
            <w:vAlign w:val="center"/>
            <w:hideMark/>
          </w:tcPr>
          <w:p w14:paraId="2303BD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18EF2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3F536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14230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34A92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572" w:type="dxa"/>
            <w:tcBorders>
              <w:top w:val="nil"/>
              <w:left w:val="nil"/>
              <w:bottom w:val="single" w:sz="4" w:space="0" w:color="auto"/>
              <w:right w:val="single" w:sz="4" w:space="0" w:color="auto"/>
            </w:tcBorders>
            <w:vAlign w:val="center"/>
            <w:hideMark/>
          </w:tcPr>
          <w:p w14:paraId="6ED600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39" w:type="dxa"/>
            <w:tcBorders>
              <w:top w:val="nil"/>
              <w:left w:val="nil"/>
              <w:bottom w:val="single" w:sz="4" w:space="0" w:color="auto"/>
              <w:right w:val="single" w:sz="4" w:space="0" w:color="auto"/>
            </w:tcBorders>
            <w:vAlign w:val="center"/>
            <w:hideMark/>
          </w:tcPr>
          <w:p w14:paraId="22E094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24" w:type="dxa"/>
            <w:tcBorders>
              <w:top w:val="nil"/>
              <w:left w:val="nil"/>
              <w:bottom w:val="single" w:sz="4" w:space="0" w:color="auto"/>
              <w:right w:val="single" w:sz="4" w:space="0" w:color="auto"/>
            </w:tcBorders>
            <w:vAlign w:val="center"/>
            <w:hideMark/>
          </w:tcPr>
          <w:p w14:paraId="1C9D1E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09" w:type="dxa"/>
            <w:tcBorders>
              <w:top w:val="nil"/>
              <w:left w:val="nil"/>
              <w:bottom w:val="single" w:sz="4" w:space="0" w:color="auto"/>
              <w:right w:val="single" w:sz="4" w:space="0" w:color="auto"/>
            </w:tcBorders>
            <w:vAlign w:val="center"/>
            <w:hideMark/>
          </w:tcPr>
          <w:p w14:paraId="52A701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31" w:type="dxa"/>
            <w:tcBorders>
              <w:top w:val="nil"/>
              <w:left w:val="nil"/>
              <w:bottom w:val="single" w:sz="4" w:space="0" w:color="auto"/>
              <w:right w:val="single" w:sz="4" w:space="0" w:color="auto"/>
            </w:tcBorders>
            <w:vAlign w:val="center"/>
            <w:hideMark/>
          </w:tcPr>
          <w:p w14:paraId="6BDFCA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31" w:type="dxa"/>
            <w:tcBorders>
              <w:top w:val="nil"/>
              <w:left w:val="nil"/>
              <w:bottom w:val="single" w:sz="4" w:space="0" w:color="auto"/>
              <w:right w:val="single" w:sz="4" w:space="0" w:color="auto"/>
            </w:tcBorders>
            <w:vAlign w:val="center"/>
            <w:hideMark/>
          </w:tcPr>
          <w:p w14:paraId="0375EE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668" w:type="dxa"/>
            <w:tcBorders>
              <w:top w:val="nil"/>
              <w:left w:val="nil"/>
              <w:bottom w:val="single" w:sz="4" w:space="0" w:color="auto"/>
              <w:right w:val="single" w:sz="4" w:space="0" w:color="auto"/>
            </w:tcBorders>
            <w:vAlign w:val="center"/>
            <w:hideMark/>
          </w:tcPr>
          <w:p w14:paraId="5E49A9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c>
          <w:tcPr>
            <w:tcW w:w="840" w:type="dxa"/>
            <w:tcBorders>
              <w:top w:val="nil"/>
              <w:left w:val="nil"/>
              <w:bottom w:val="single" w:sz="4" w:space="0" w:color="auto"/>
              <w:right w:val="single" w:sz="4" w:space="0" w:color="auto"/>
            </w:tcBorders>
            <w:vAlign w:val="center"/>
            <w:hideMark/>
          </w:tcPr>
          <w:p w14:paraId="4AF04A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32000</w:t>
            </w:r>
          </w:p>
        </w:tc>
      </w:tr>
      <w:tr w:rsidR="00A74910" w:rsidRPr="00A74910" w14:paraId="24853B1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7F675F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33</w:t>
            </w:r>
          </w:p>
        </w:tc>
        <w:tc>
          <w:tcPr>
            <w:tcW w:w="1160" w:type="dxa"/>
            <w:tcBorders>
              <w:top w:val="nil"/>
              <w:left w:val="nil"/>
              <w:bottom w:val="single" w:sz="4" w:space="0" w:color="auto"/>
              <w:right w:val="single" w:sz="4" w:space="0" w:color="auto"/>
            </w:tcBorders>
            <w:noWrap/>
            <w:vAlign w:val="center"/>
            <w:hideMark/>
          </w:tcPr>
          <w:p w14:paraId="051902D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B8DBD3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Հովացման ռադիատորի խուփ </w:t>
            </w:r>
          </w:p>
        </w:tc>
        <w:tc>
          <w:tcPr>
            <w:tcW w:w="339" w:type="dxa"/>
            <w:tcBorders>
              <w:top w:val="nil"/>
              <w:left w:val="nil"/>
              <w:bottom w:val="single" w:sz="4" w:space="0" w:color="auto"/>
              <w:right w:val="single" w:sz="4" w:space="0" w:color="auto"/>
            </w:tcBorders>
            <w:vAlign w:val="center"/>
            <w:hideMark/>
          </w:tcPr>
          <w:p w14:paraId="77A147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14DE0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3BA5A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F379D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39242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2D10E1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7B9501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1E5D50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7CD813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0873C5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5C6B69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1FACFD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4A7FD1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5569D0C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637E19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w:t>
            </w:r>
          </w:p>
        </w:tc>
        <w:tc>
          <w:tcPr>
            <w:tcW w:w="1160" w:type="dxa"/>
            <w:tcBorders>
              <w:top w:val="nil"/>
              <w:left w:val="nil"/>
              <w:bottom w:val="single" w:sz="4" w:space="0" w:color="auto"/>
              <w:right w:val="single" w:sz="4" w:space="0" w:color="auto"/>
            </w:tcBorders>
            <w:noWrap/>
            <w:vAlign w:val="center"/>
            <w:hideMark/>
          </w:tcPr>
          <w:p w14:paraId="48D6B66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0203EA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Թաթիկ յուղի մղիչի </w:t>
            </w:r>
          </w:p>
        </w:tc>
        <w:tc>
          <w:tcPr>
            <w:tcW w:w="339" w:type="dxa"/>
            <w:tcBorders>
              <w:top w:val="nil"/>
              <w:left w:val="nil"/>
              <w:bottom w:val="single" w:sz="4" w:space="0" w:color="auto"/>
              <w:right w:val="single" w:sz="4" w:space="0" w:color="auto"/>
            </w:tcBorders>
            <w:vAlign w:val="center"/>
            <w:hideMark/>
          </w:tcPr>
          <w:p w14:paraId="201026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6AB28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F4F01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50C2F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F8A5D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572" w:type="dxa"/>
            <w:tcBorders>
              <w:top w:val="nil"/>
              <w:left w:val="nil"/>
              <w:bottom w:val="single" w:sz="4" w:space="0" w:color="auto"/>
              <w:right w:val="single" w:sz="4" w:space="0" w:color="auto"/>
            </w:tcBorders>
            <w:vAlign w:val="center"/>
            <w:hideMark/>
          </w:tcPr>
          <w:p w14:paraId="1A3DE9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9" w:type="dxa"/>
            <w:tcBorders>
              <w:top w:val="nil"/>
              <w:left w:val="nil"/>
              <w:bottom w:val="single" w:sz="4" w:space="0" w:color="auto"/>
              <w:right w:val="single" w:sz="4" w:space="0" w:color="auto"/>
            </w:tcBorders>
            <w:vAlign w:val="center"/>
            <w:hideMark/>
          </w:tcPr>
          <w:p w14:paraId="5445E7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24" w:type="dxa"/>
            <w:tcBorders>
              <w:top w:val="nil"/>
              <w:left w:val="nil"/>
              <w:bottom w:val="single" w:sz="4" w:space="0" w:color="auto"/>
              <w:right w:val="single" w:sz="4" w:space="0" w:color="auto"/>
            </w:tcBorders>
            <w:vAlign w:val="center"/>
            <w:hideMark/>
          </w:tcPr>
          <w:p w14:paraId="18CEDE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09" w:type="dxa"/>
            <w:tcBorders>
              <w:top w:val="nil"/>
              <w:left w:val="nil"/>
              <w:bottom w:val="single" w:sz="4" w:space="0" w:color="auto"/>
              <w:right w:val="single" w:sz="4" w:space="0" w:color="auto"/>
            </w:tcBorders>
            <w:vAlign w:val="center"/>
            <w:hideMark/>
          </w:tcPr>
          <w:p w14:paraId="533B06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1A6AD9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1029DB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68" w:type="dxa"/>
            <w:tcBorders>
              <w:top w:val="nil"/>
              <w:left w:val="nil"/>
              <w:bottom w:val="single" w:sz="4" w:space="0" w:color="auto"/>
              <w:right w:val="single" w:sz="4" w:space="0" w:color="auto"/>
            </w:tcBorders>
            <w:vAlign w:val="center"/>
            <w:hideMark/>
          </w:tcPr>
          <w:p w14:paraId="30E719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840" w:type="dxa"/>
            <w:tcBorders>
              <w:top w:val="nil"/>
              <w:left w:val="nil"/>
              <w:bottom w:val="single" w:sz="4" w:space="0" w:color="auto"/>
              <w:right w:val="single" w:sz="4" w:space="0" w:color="auto"/>
            </w:tcBorders>
            <w:vAlign w:val="center"/>
            <w:hideMark/>
          </w:tcPr>
          <w:p w14:paraId="2CBC78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r>
      <w:tr w:rsidR="00A74910" w:rsidRPr="00A74910" w14:paraId="2D6216F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77C33E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35</w:t>
            </w:r>
          </w:p>
        </w:tc>
        <w:tc>
          <w:tcPr>
            <w:tcW w:w="1160" w:type="dxa"/>
            <w:tcBorders>
              <w:top w:val="nil"/>
              <w:left w:val="nil"/>
              <w:bottom w:val="single" w:sz="4" w:space="0" w:color="auto"/>
              <w:right w:val="single" w:sz="4" w:space="0" w:color="auto"/>
            </w:tcBorders>
            <w:noWrap/>
            <w:vAlign w:val="center"/>
            <w:hideMark/>
          </w:tcPr>
          <w:p w14:paraId="52E0AA5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FF3C1F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Բարձիկ փոխանցման տուփի </w:t>
            </w:r>
          </w:p>
        </w:tc>
        <w:tc>
          <w:tcPr>
            <w:tcW w:w="339" w:type="dxa"/>
            <w:tcBorders>
              <w:top w:val="nil"/>
              <w:left w:val="nil"/>
              <w:bottom w:val="single" w:sz="4" w:space="0" w:color="auto"/>
              <w:right w:val="single" w:sz="4" w:space="0" w:color="auto"/>
            </w:tcBorders>
            <w:vAlign w:val="center"/>
            <w:hideMark/>
          </w:tcPr>
          <w:p w14:paraId="156606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62035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CB9E4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26FC6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5196A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572" w:type="dxa"/>
            <w:tcBorders>
              <w:top w:val="nil"/>
              <w:left w:val="nil"/>
              <w:bottom w:val="single" w:sz="4" w:space="0" w:color="auto"/>
              <w:right w:val="single" w:sz="4" w:space="0" w:color="auto"/>
            </w:tcBorders>
            <w:vAlign w:val="center"/>
            <w:hideMark/>
          </w:tcPr>
          <w:p w14:paraId="2B26CB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39" w:type="dxa"/>
            <w:tcBorders>
              <w:top w:val="nil"/>
              <w:left w:val="nil"/>
              <w:bottom w:val="single" w:sz="4" w:space="0" w:color="auto"/>
              <w:right w:val="single" w:sz="4" w:space="0" w:color="auto"/>
            </w:tcBorders>
            <w:vAlign w:val="center"/>
            <w:hideMark/>
          </w:tcPr>
          <w:p w14:paraId="0A4F49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24" w:type="dxa"/>
            <w:tcBorders>
              <w:top w:val="nil"/>
              <w:left w:val="nil"/>
              <w:bottom w:val="single" w:sz="4" w:space="0" w:color="auto"/>
              <w:right w:val="single" w:sz="4" w:space="0" w:color="auto"/>
            </w:tcBorders>
            <w:vAlign w:val="center"/>
            <w:hideMark/>
          </w:tcPr>
          <w:p w14:paraId="1EC202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09" w:type="dxa"/>
            <w:tcBorders>
              <w:top w:val="nil"/>
              <w:left w:val="nil"/>
              <w:bottom w:val="single" w:sz="4" w:space="0" w:color="auto"/>
              <w:right w:val="single" w:sz="4" w:space="0" w:color="auto"/>
            </w:tcBorders>
            <w:vAlign w:val="center"/>
            <w:hideMark/>
          </w:tcPr>
          <w:p w14:paraId="13D71E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31" w:type="dxa"/>
            <w:tcBorders>
              <w:top w:val="nil"/>
              <w:left w:val="nil"/>
              <w:bottom w:val="single" w:sz="4" w:space="0" w:color="auto"/>
              <w:right w:val="single" w:sz="4" w:space="0" w:color="auto"/>
            </w:tcBorders>
            <w:vAlign w:val="center"/>
            <w:hideMark/>
          </w:tcPr>
          <w:p w14:paraId="3EB8D3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31" w:type="dxa"/>
            <w:tcBorders>
              <w:top w:val="nil"/>
              <w:left w:val="nil"/>
              <w:bottom w:val="single" w:sz="4" w:space="0" w:color="auto"/>
              <w:right w:val="single" w:sz="4" w:space="0" w:color="auto"/>
            </w:tcBorders>
            <w:vAlign w:val="center"/>
            <w:hideMark/>
          </w:tcPr>
          <w:p w14:paraId="53A758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668" w:type="dxa"/>
            <w:tcBorders>
              <w:top w:val="nil"/>
              <w:left w:val="nil"/>
              <w:bottom w:val="single" w:sz="4" w:space="0" w:color="auto"/>
              <w:right w:val="single" w:sz="4" w:space="0" w:color="auto"/>
            </w:tcBorders>
            <w:vAlign w:val="center"/>
            <w:hideMark/>
          </w:tcPr>
          <w:p w14:paraId="5602EC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c>
          <w:tcPr>
            <w:tcW w:w="840" w:type="dxa"/>
            <w:tcBorders>
              <w:top w:val="nil"/>
              <w:left w:val="nil"/>
              <w:bottom w:val="single" w:sz="4" w:space="0" w:color="auto"/>
              <w:right w:val="single" w:sz="4" w:space="0" w:color="auto"/>
            </w:tcBorders>
            <w:vAlign w:val="center"/>
            <w:hideMark/>
          </w:tcPr>
          <w:p w14:paraId="492F0F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19500</w:t>
            </w:r>
          </w:p>
        </w:tc>
      </w:tr>
      <w:tr w:rsidR="00A74910" w:rsidRPr="00A74910" w14:paraId="1FE00B4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718752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36</w:t>
            </w:r>
          </w:p>
        </w:tc>
        <w:tc>
          <w:tcPr>
            <w:tcW w:w="1160" w:type="dxa"/>
            <w:tcBorders>
              <w:top w:val="nil"/>
              <w:left w:val="nil"/>
              <w:bottom w:val="single" w:sz="4" w:space="0" w:color="auto"/>
              <w:right w:val="single" w:sz="4" w:space="0" w:color="auto"/>
            </w:tcBorders>
            <w:noWrap/>
            <w:vAlign w:val="center"/>
            <w:hideMark/>
          </w:tcPr>
          <w:p w14:paraId="7053F8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074B05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Յուղի մղիչ </w:t>
            </w:r>
          </w:p>
        </w:tc>
        <w:tc>
          <w:tcPr>
            <w:tcW w:w="339" w:type="dxa"/>
            <w:tcBorders>
              <w:top w:val="nil"/>
              <w:left w:val="nil"/>
              <w:bottom w:val="single" w:sz="4" w:space="0" w:color="auto"/>
              <w:right w:val="single" w:sz="4" w:space="0" w:color="auto"/>
            </w:tcBorders>
            <w:vAlign w:val="center"/>
            <w:hideMark/>
          </w:tcPr>
          <w:p w14:paraId="779ED5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365D1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417A3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E4E6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5BA5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572" w:type="dxa"/>
            <w:tcBorders>
              <w:top w:val="nil"/>
              <w:left w:val="nil"/>
              <w:bottom w:val="single" w:sz="4" w:space="0" w:color="auto"/>
              <w:right w:val="single" w:sz="4" w:space="0" w:color="auto"/>
            </w:tcBorders>
            <w:vAlign w:val="center"/>
            <w:hideMark/>
          </w:tcPr>
          <w:p w14:paraId="0FF81C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9" w:type="dxa"/>
            <w:tcBorders>
              <w:top w:val="nil"/>
              <w:left w:val="nil"/>
              <w:bottom w:val="single" w:sz="4" w:space="0" w:color="auto"/>
              <w:right w:val="single" w:sz="4" w:space="0" w:color="auto"/>
            </w:tcBorders>
            <w:vAlign w:val="center"/>
            <w:hideMark/>
          </w:tcPr>
          <w:p w14:paraId="3C5B10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24" w:type="dxa"/>
            <w:tcBorders>
              <w:top w:val="nil"/>
              <w:left w:val="nil"/>
              <w:bottom w:val="single" w:sz="4" w:space="0" w:color="auto"/>
              <w:right w:val="single" w:sz="4" w:space="0" w:color="auto"/>
            </w:tcBorders>
            <w:vAlign w:val="center"/>
            <w:hideMark/>
          </w:tcPr>
          <w:p w14:paraId="0C92E1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09" w:type="dxa"/>
            <w:tcBorders>
              <w:top w:val="nil"/>
              <w:left w:val="nil"/>
              <w:bottom w:val="single" w:sz="4" w:space="0" w:color="auto"/>
              <w:right w:val="single" w:sz="4" w:space="0" w:color="auto"/>
            </w:tcBorders>
            <w:vAlign w:val="center"/>
            <w:hideMark/>
          </w:tcPr>
          <w:p w14:paraId="79D057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1" w:type="dxa"/>
            <w:tcBorders>
              <w:top w:val="nil"/>
              <w:left w:val="nil"/>
              <w:bottom w:val="single" w:sz="4" w:space="0" w:color="auto"/>
              <w:right w:val="single" w:sz="4" w:space="0" w:color="auto"/>
            </w:tcBorders>
            <w:vAlign w:val="center"/>
            <w:hideMark/>
          </w:tcPr>
          <w:p w14:paraId="48CB40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1" w:type="dxa"/>
            <w:tcBorders>
              <w:top w:val="nil"/>
              <w:left w:val="nil"/>
              <w:bottom w:val="single" w:sz="4" w:space="0" w:color="auto"/>
              <w:right w:val="single" w:sz="4" w:space="0" w:color="auto"/>
            </w:tcBorders>
            <w:vAlign w:val="center"/>
            <w:hideMark/>
          </w:tcPr>
          <w:p w14:paraId="387A0B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68" w:type="dxa"/>
            <w:tcBorders>
              <w:top w:val="nil"/>
              <w:left w:val="nil"/>
              <w:bottom w:val="single" w:sz="4" w:space="0" w:color="auto"/>
              <w:right w:val="single" w:sz="4" w:space="0" w:color="auto"/>
            </w:tcBorders>
            <w:vAlign w:val="center"/>
            <w:hideMark/>
          </w:tcPr>
          <w:p w14:paraId="3D1105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840" w:type="dxa"/>
            <w:tcBorders>
              <w:top w:val="nil"/>
              <w:left w:val="nil"/>
              <w:bottom w:val="single" w:sz="4" w:space="0" w:color="auto"/>
              <w:right w:val="single" w:sz="4" w:space="0" w:color="auto"/>
            </w:tcBorders>
            <w:vAlign w:val="center"/>
            <w:hideMark/>
          </w:tcPr>
          <w:p w14:paraId="51009E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r>
      <w:tr w:rsidR="00A74910" w:rsidRPr="00A74910" w14:paraId="1EAFD26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11C910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37</w:t>
            </w:r>
          </w:p>
        </w:tc>
        <w:tc>
          <w:tcPr>
            <w:tcW w:w="1160" w:type="dxa"/>
            <w:tcBorders>
              <w:top w:val="nil"/>
              <w:left w:val="nil"/>
              <w:bottom w:val="single" w:sz="4" w:space="0" w:color="auto"/>
              <w:right w:val="single" w:sz="4" w:space="0" w:color="auto"/>
            </w:tcBorders>
            <w:noWrap/>
            <w:vAlign w:val="center"/>
            <w:hideMark/>
          </w:tcPr>
          <w:p w14:paraId="6FF5BB1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11889F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Կարտերի միջադիր </w:t>
            </w:r>
          </w:p>
        </w:tc>
        <w:tc>
          <w:tcPr>
            <w:tcW w:w="339" w:type="dxa"/>
            <w:tcBorders>
              <w:top w:val="nil"/>
              <w:left w:val="nil"/>
              <w:bottom w:val="single" w:sz="4" w:space="0" w:color="auto"/>
              <w:right w:val="single" w:sz="4" w:space="0" w:color="auto"/>
            </w:tcBorders>
            <w:vAlign w:val="center"/>
            <w:hideMark/>
          </w:tcPr>
          <w:p w14:paraId="6571FD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106F0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244A7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ED7ED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CBB0B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6EBA65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7FCA22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08ABF6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481D9E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3344CF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71D0DB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747B7E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40BC9B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77C7569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A28192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38</w:t>
            </w:r>
          </w:p>
        </w:tc>
        <w:tc>
          <w:tcPr>
            <w:tcW w:w="1160" w:type="dxa"/>
            <w:tcBorders>
              <w:top w:val="nil"/>
              <w:left w:val="nil"/>
              <w:bottom w:val="single" w:sz="4" w:space="0" w:color="auto"/>
              <w:right w:val="single" w:sz="4" w:space="0" w:color="auto"/>
            </w:tcBorders>
            <w:noWrap/>
            <w:vAlign w:val="center"/>
            <w:hideMark/>
          </w:tcPr>
          <w:p w14:paraId="4F59D58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462104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լիսեռ </w:t>
            </w:r>
          </w:p>
        </w:tc>
        <w:tc>
          <w:tcPr>
            <w:tcW w:w="339" w:type="dxa"/>
            <w:tcBorders>
              <w:top w:val="nil"/>
              <w:left w:val="nil"/>
              <w:bottom w:val="single" w:sz="4" w:space="0" w:color="auto"/>
              <w:right w:val="single" w:sz="4" w:space="0" w:color="auto"/>
            </w:tcBorders>
            <w:vAlign w:val="center"/>
            <w:hideMark/>
          </w:tcPr>
          <w:p w14:paraId="011886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4E275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ED4CA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47969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0C5F1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572" w:type="dxa"/>
            <w:tcBorders>
              <w:top w:val="nil"/>
              <w:left w:val="nil"/>
              <w:bottom w:val="single" w:sz="4" w:space="0" w:color="auto"/>
              <w:right w:val="single" w:sz="4" w:space="0" w:color="auto"/>
            </w:tcBorders>
            <w:vAlign w:val="center"/>
            <w:hideMark/>
          </w:tcPr>
          <w:p w14:paraId="64D0A7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39" w:type="dxa"/>
            <w:tcBorders>
              <w:top w:val="nil"/>
              <w:left w:val="nil"/>
              <w:bottom w:val="single" w:sz="4" w:space="0" w:color="auto"/>
              <w:right w:val="single" w:sz="4" w:space="0" w:color="auto"/>
            </w:tcBorders>
            <w:vAlign w:val="center"/>
            <w:hideMark/>
          </w:tcPr>
          <w:p w14:paraId="33C648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24" w:type="dxa"/>
            <w:tcBorders>
              <w:top w:val="nil"/>
              <w:left w:val="nil"/>
              <w:bottom w:val="single" w:sz="4" w:space="0" w:color="auto"/>
              <w:right w:val="single" w:sz="4" w:space="0" w:color="auto"/>
            </w:tcBorders>
            <w:vAlign w:val="center"/>
            <w:hideMark/>
          </w:tcPr>
          <w:p w14:paraId="58D8FC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09" w:type="dxa"/>
            <w:tcBorders>
              <w:top w:val="nil"/>
              <w:left w:val="nil"/>
              <w:bottom w:val="single" w:sz="4" w:space="0" w:color="auto"/>
              <w:right w:val="single" w:sz="4" w:space="0" w:color="auto"/>
            </w:tcBorders>
            <w:vAlign w:val="center"/>
            <w:hideMark/>
          </w:tcPr>
          <w:p w14:paraId="176D8A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31" w:type="dxa"/>
            <w:tcBorders>
              <w:top w:val="nil"/>
              <w:left w:val="nil"/>
              <w:bottom w:val="single" w:sz="4" w:space="0" w:color="auto"/>
              <w:right w:val="single" w:sz="4" w:space="0" w:color="auto"/>
            </w:tcBorders>
            <w:vAlign w:val="center"/>
            <w:hideMark/>
          </w:tcPr>
          <w:p w14:paraId="60575F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31" w:type="dxa"/>
            <w:tcBorders>
              <w:top w:val="nil"/>
              <w:left w:val="nil"/>
              <w:bottom w:val="single" w:sz="4" w:space="0" w:color="auto"/>
              <w:right w:val="single" w:sz="4" w:space="0" w:color="auto"/>
            </w:tcBorders>
            <w:vAlign w:val="center"/>
            <w:hideMark/>
          </w:tcPr>
          <w:p w14:paraId="12FABF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668" w:type="dxa"/>
            <w:tcBorders>
              <w:top w:val="nil"/>
              <w:left w:val="nil"/>
              <w:bottom w:val="single" w:sz="4" w:space="0" w:color="auto"/>
              <w:right w:val="single" w:sz="4" w:space="0" w:color="auto"/>
            </w:tcBorders>
            <w:vAlign w:val="center"/>
            <w:hideMark/>
          </w:tcPr>
          <w:p w14:paraId="388053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c>
          <w:tcPr>
            <w:tcW w:w="840" w:type="dxa"/>
            <w:tcBorders>
              <w:top w:val="nil"/>
              <w:left w:val="nil"/>
              <w:bottom w:val="single" w:sz="4" w:space="0" w:color="auto"/>
              <w:right w:val="single" w:sz="4" w:space="0" w:color="auto"/>
            </w:tcBorders>
            <w:vAlign w:val="center"/>
            <w:hideMark/>
          </w:tcPr>
          <w:p w14:paraId="2E0E5B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55000</w:t>
            </w:r>
          </w:p>
        </w:tc>
      </w:tr>
      <w:tr w:rsidR="00A74910" w:rsidRPr="00A74910" w14:paraId="65584F2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550BA8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39</w:t>
            </w:r>
          </w:p>
        </w:tc>
        <w:tc>
          <w:tcPr>
            <w:tcW w:w="1160" w:type="dxa"/>
            <w:tcBorders>
              <w:top w:val="nil"/>
              <w:left w:val="nil"/>
              <w:bottom w:val="single" w:sz="4" w:space="0" w:color="auto"/>
              <w:right w:val="single" w:sz="4" w:space="0" w:color="auto"/>
            </w:tcBorders>
            <w:noWrap/>
            <w:vAlign w:val="center"/>
            <w:hideMark/>
          </w:tcPr>
          <w:p w14:paraId="75110D1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A2FCD6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լիսեռի ականոց /ռամպա/ </w:t>
            </w:r>
          </w:p>
        </w:tc>
        <w:tc>
          <w:tcPr>
            <w:tcW w:w="339" w:type="dxa"/>
            <w:tcBorders>
              <w:top w:val="nil"/>
              <w:left w:val="nil"/>
              <w:bottom w:val="single" w:sz="4" w:space="0" w:color="auto"/>
              <w:right w:val="single" w:sz="4" w:space="0" w:color="auto"/>
            </w:tcBorders>
            <w:vAlign w:val="center"/>
            <w:hideMark/>
          </w:tcPr>
          <w:p w14:paraId="06E6A1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8C822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0D9D2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F6589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54675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572" w:type="dxa"/>
            <w:tcBorders>
              <w:top w:val="nil"/>
              <w:left w:val="nil"/>
              <w:bottom w:val="single" w:sz="4" w:space="0" w:color="auto"/>
              <w:right w:val="single" w:sz="4" w:space="0" w:color="auto"/>
            </w:tcBorders>
            <w:vAlign w:val="center"/>
            <w:hideMark/>
          </w:tcPr>
          <w:p w14:paraId="3B1F7C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9" w:type="dxa"/>
            <w:tcBorders>
              <w:top w:val="nil"/>
              <w:left w:val="nil"/>
              <w:bottom w:val="single" w:sz="4" w:space="0" w:color="auto"/>
              <w:right w:val="single" w:sz="4" w:space="0" w:color="auto"/>
            </w:tcBorders>
            <w:vAlign w:val="center"/>
            <w:hideMark/>
          </w:tcPr>
          <w:p w14:paraId="42064D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24" w:type="dxa"/>
            <w:tcBorders>
              <w:top w:val="nil"/>
              <w:left w:val="nil"/>
              <w:bottom w:val="single" w:sz="4" w:space="0" w:color="auto"/>
              <w:right w:val="single" w:sz="4" w:space="0" w:color="auto"/>
            </w:tcBorders>
            <w:vAlign w:val="center"/>
            <w:hideMark/>
          </w:tcPr>
          <w:p w14:paraId="06C8D3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09" w:type="dxa"/>
            <w:tcBorders>
              <w:top w:val="nil"/>
              <w:left w:val="nil"/>
              <w:bottom w:val="single" w:sz="4" w:space="0" w:color="auto"/>
              <w:right w:val="single" w:sz="4" w:space="0" w:color="auto"/>
            </w:tcBorders>
            <w:vAlign w:val="center"/>
            <w:hideMark/>
          </w:tcPr>
          <w:p w14:paraId="61604B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463D75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3ED9F6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68" w:type="dxa"/>
            <w:tcBorders>
              <w:top w:val="nil"/>
              <w:left w:val="nil"/>
              <w:bottom w:val="single" w:sz="4" w:space="0" w:color="auto"/>
              <w:right w:val="single" w:sz="4" w:space="0" w:color="auto"/>
            </w:tcBorders>
            <w:vAlign w:val="center"/>
            <w:hideMark/>
          </w:tcPr>
          <w:p w14:paraId="4AC7D5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840" w:type="dxa"/>
            <w:tcBorders>
              <w:top w:val="nil"/>
              <w:left w:val="nil"/>
              <w:bottom w:val="single" w:sz="4" w:space="0" w:color="auto"/>
              <w:right w:val="single" w:sz="4" w:space="0" w:color="auto"/>
            </w:tcBorders>
            <w:vAlign w:val="center"/>
            <w:hideMark/>
          </w:tcPr>
          <w:p w14:paraId="6F5685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r>
      <w:tr w:rsidR="00A74910" w:rsidRPr="00A74910" w14:paraId="2FB0C65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7E0ABC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40</w:t>
            </w:r>
          </w:p>
        </w:tc>
        <w:tc>
          <w:tcPr>
            <w:tcW w:w="1160" w:type="dxa"/>
            <w:tcBorders>
              <w:top w:val="nil"/>
              <w:left w:val="nil"/>
              <w:bottom w:val="single" w:sz="4" w:space="0" w:color="auto"/>
              <w:right w:val="single" w:sz="4" w:space="0" w:color="auto"/>
            </w:tcBorders>
            <w:noWrap/>
            <w:vAlign w:val="center"/>
            <w:hideMark/>
          </w:tcPr>
          <w:p w14:paraId="512B0F1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BEED3B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լիսեռի երիթակ </w:t>
            </w:r>
          </w:p>
        </w:tc>
        <w:tc>
          <w:tcPr>
            <w:tcW w:w="339" w:type="dxa"/>
            <w:tcBorders>
              <w:top w:val="nil"/>
              <w:left w:val="nil"/>
              <w:bottom w:val="single" w:sz="4" w:space="0" w:color="auto"/>
              <w:right w:val="single" w:sz="4" w:space="0" w:color="auto"/>
            </w:tcBorders>
            <w:vAlign w:val="center"/>
            <w:hideMark/>
          </w:tcPr>
          <w:p w14:paraId="143D4F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F1BEB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D19DF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49207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13B4A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572" w:type="dxa"/>
            <w:tcBorders>
              <w:top w:val="nil"/>
              <w:left w:val="nil"/>
              <w:bottom w:val="single" w:sz="4" w:space="0" w:color="auto"/>
              <w:right w:val="single" w:sz="4" w:space="0" w:color="auto"/>
            </w:tcBorders>
            <w:vAlign w:val="center"/>
            <w:hideMark/>
          </w:tcPr>
          <w:p w14:paraId="2AABFE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9" w:type="dxa"/>
            <w:tcBorders>
              <w:top w:val="nil"/>
              <w:left w:val="nil"/>
              <w:bottom w:val="single" w:sz="4" w:space="0" w:color="auto"/>
              <w:right w:val="single" w:sz="4" w:space="0" w:color="auto"/>
            </w:tcBorders>
            <w:vAlign w:val="center"/>
            <w:hideMark/>
          </w:tcPr>
          <w:p w14:paraId="234D5F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24" w:type="dxa"/>
            <w:tcBorders>
              <w:top w:val="nil"/>
              <w:left w:val="nil"/>
              <w:bottom w:val="single" w:sz="4" w:space="0" w:color="auto"/>
              <w:right w:val="single" w:sz="4" w:space="0" w:color="auto"/>
            </w:tcBorders>
            <w:vAlign w:val="center"/>
            <w:hideMark/>
          </w:tcPr>
          <w:p w14:paraId="6A5327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09" w:type="dxa"/>
            <w:tcBorders>
              <w:top w:val="nil"/>
              <w:left w:val="nil"/>
              <w:bottom w:val="single" w:sz="4" w:space="0" w:color="auto"/>
              <w:right w:val="single" w:sz="4" w:space="0" w:color="auto"/>
            </w:tcBorders>
            <w:vAlign w:val="center"/>
            <w:hideMark/>
          </w:tcPr>
          <w:p w14:paraId="131E3A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09B170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772394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68" w:type="dxa"/>
            <w:tcBorders>
              <w:top w:val="nil"/>
              <w:left w:val="nil"/>
              <w:bottom w:val="single" w:sz="4" w:space="0" w:color="auto"/>
              <w:right w:val="single" w:sz="4" w:space="0" w:color="auto"/>
            </w:tcBorders>
            <w:vAlign w:val="center"/>
            <w:hideMark/>
          </w:tcPr>
          <w:p w14:paraId="2B0522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840" w:type="dxa"/>
            <w:tcBorders>
              <w:top w:val="nil"/>
              <w:left w:val="nil"/>
              <w:bottom w:val="single" w:sz="4" w:space="0" w:color="auto"/>
              <w:right w:val="single" w:sz="4" w:space="0" w:color="auto"/>
            </w:tcBorders>
            <w:vAlign w:val="center"/>
            <w:hideMark/>
          </w:tcPr>
          <w:p w14:paraId="7F09A2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r>
      <w:tr w:rsidR="00A74910" w:rsidRPr="00A74910" w14:paraId="26B8465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BB4E45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41</w:t>
            </w:r>
          </w:p>
        </w:tc>
        <w:tc>
          <w:tcPr>
            <w:tcW w:w="1160" w:type="dxa"/>
            <w:tcBorders>
              <w:top w:val="nil"/>
              <w:left w:val="nil"/>
              <w:bottom w:val="single" w:sz="4" w:space="0" w:color="auto"/>
              <w:right w:val="single" w:sz="4" w:space="0" w:color="auto"/>
            </w:tcBorders>
            <w:noWrap/>
            <w:vAlign w:val="center"/>
            <w:hideMark/>
          </w:tcPr>
          <w:p w14:paraId="55A9ED4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3006B5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Ուղղորդիչ վռան </w:t>
            </w:r>
          </w:p>
        </w:tc>
        <w:tc>
          <w:tcPr>
            <w:tcW w:w="339" w:type="dxa"/>
            <w:tcBorders>
              <w:top w:val="nil"/>
              <w:left w:val="nil"/>
              <w:bottom w:val="single" w:sz="4" w:space="0" w:color="auto"/>
              <w:right w:val="single" w:sz="4" w:space="0" w:color="auto"/>
            </w:tcBorders>
            <w:vAlign w:val="center"/>
            <w:hideMark/>
          </w:tcPr>
          <w:p w14:paraId="722221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26357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817A7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E8713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F05BA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59E1D4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47B4F0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037B9C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381F27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1E2D90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55134B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60380E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619EDE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1F5C70C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66EB63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42</w:t>
            </w:r>
          </w:p>
        </w:tc>
        <w:tc>
          <w:tcPr>
            <w:tcW w:w="1160" w:type="dxa"/>
            <w:tcBorders>
              <w:top w:val="nil"/>
              <w:left w:val="nil"/>
              <w:bottom w:val="single" w:sz="4" w:space="0" w:color="auto"/>
              <w:right w:val="single" w:sz="4" w:space="0" w:color="auto"/>
            </w:tcBorders>
            <w:noWrap/>
            <w:vAlign w:val="center"/>
            <w:hideMark/>
          </w:tcPr>
          <w:p w14:paraId="6050600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6819BE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Ծնկաձև լիսեռի առանցքակալ </w:t>
            </w:r>
          </w:p>
        </w:tc>
        <w:tc>
          <w:tcPr>
            <w:tcW w:w="339" w:type="dxa"/>
            <w:tcBorders>
              <w:top w:val="nil"/>
              <w:left w:val="nil"/>
              <w:bottom w:val="single" w:sz="4" w:space="0" w:color="auto"/>
              <w:right w:val="single" w:sz="4" w:space="0" w:color="auto"/>
            </w:tcBorders>
            <w:vAlign w:val="center"/>
            <w:hideMark/>
          </w:tcPr>
          <w:p w14:paraId="3547BE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C6B86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4088D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7255C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F5471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572" w:type="dxa"/>
            <w:tcBorders>
              <w:top w:val="nil"/>
              <w:left w:val="nil"/>
              <w:bottom w:val="single" w:sz="4" w:space="0" w:color="auto"/>
              <w:right w:val="single" w:sz="4" w:space="0" w:color="auto"/>
            </w:tcBorders>
            <w:vAlign w:val="center"/>
            <w:hideMark/>
          </w:tcPr>
          <w:p w14:paraId="558340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39" w:type="dxa"/>
            <w:tcBorders>
              <w:top w:val="nil"/>
              <w:left w:val="nil"/>
              <w:bottom w:val="single" w:sz="4" w:space="0" w:color="auto"/>
              <w:right w:val="single" w:sz="4" w:space="0" w:color="auto"/>
            </w:tcBorders>
            <w:vAlign w:val="center"/>
            <w:hideMark/>
          </w:tcPr>
          <w:p w14:paraId="273BD04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24" w:type="dxa"/>
            <w:tcBorders>
              <w:top w:val="nil"/>
              <w:left w:val="nil"/>
              <w:bottom w:val="single" w:sz="4" w:space="0" w:color="auto"/>
              <w:right w:val="single" w:sz="4" w:space="0" w:color="auto"/>
            </w:tcBorders>
            <w:vAlign w:val="center"/>
            <w:hideMark/>
          </w:tcPr>
          <w:p w14:paraId="3CB283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09" w:type="dxa"/>
            <w:tcBorders>
              <w:top w:val="nil"/>
              <w:left w:val="nil"/>
              <w:bottom w:val="single" w:sz="4" w:space="0" w:color="auto"/>
              <w:right w:val="single" w:sz="4" w:space="0" w:color="auto"/>
            </w:tcBorders>
            <w:vAlign w:val="center"/>
            <w:hideMark/>
          </w:tcPr>
          <w:p w14:paraId="2779C5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31" w:type="dxa"/>
            <w:tcBorders>
              <w:top w:val="nil"/>
              <w:left w:val="nil"/>
              <w:bottom w:val="single" w:sz="4" w:space="0" w:color="auto"/>
              <w:right w:val="single" w:sz="4" w:space="0" w:color="auto"/>
            </w:tcBorders>
            <w:vAlign w:val="center"/>
            <w:hideMark/>
          </w:tcPr>
          <w:p w14:paraId="059892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31" w:type="dxa"/>
            <w:tcBorders>
              <w:top w:val="nil"/>
              <w:left w:val="nil"/>
              <w:bottom w:val="single" w:sz="4" w:space="0" w:color="auto"/>
              <w:right w:val="single" w:sz="4" w:space="0" w:color="auto"/>
            </w:tcBorders>
            <w:vAlign w:val="center"/>
            <w:hideMark/>
          </w:tcPr>
          <w:p w14:paraId="493A6F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668" w:type="dxa"/>
            <w:tcBorders>
              <w:top w:val="nil"/>
              <w:left w:val="nil"/>
              <w:bottom w:val="single" w:sz="4" w:space="0" w:color="auto"/>
              <w:right w:val="single" w:sz="4" w:space="0" w:color="auto"/>
            </w:tcBorders>
            <w:vAlign w:val="center"/>
            <w:hideMark/>
          </w:tcPr>
          <w:p w14:paraId="61DD2A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c>
          <w:tcPr>
            <w:tcW w:w="840" w:type="dxa"/>
            <w:tcBorders>
              <w:top w:val="nil"/>
              <w:left w:val="nil"/>
              <w:bottom w:val="single" w:sz="4" w:space="0" w:color="auto"/>
              <w:right w:val="single" w:sz="4" w:space="0" w:color="auto"/>
            </w:tcBorders>
            <w:vAlign w:val="center"/>
            <w:hideMark/>
          </w:tcPr>
          <w:p w14:paraId="7CA9F6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w:t>
            </w:r>
          </w:p>
        </w:tc>
      </w:tr>
      <w:tr w:rsidR="00A74910" w:rsidRPr="00A74910" w14:paraId="735E9D2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86032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43</w:t>
            </w:r>
          </w:p>
        </w:tc>
        <w:tc>
          <w:tcPr>
            <w:tcW w:w="1160" w:type="dxa"/>
            <w:tcBorders>
              <w:top w:val="nil"/>
              <w:left w:val="nil"/>
              <w:bottom w:val="single" w:sz="4" w:space="0" w:color="auto"/>
              <w:right w:val="single" w:sz="4" w:space="0" w:color="auto"/>
            </w:tcBorders>
            <w:noWrap/>
            <w:vAlign w:val="center"/>
            <w:hideMark/>
          </w:tcPr>
          <w:p w14:paraId="5D7B642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1BDFCD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Ռետինե փողրակ </w:t>
            </w:r>
          </w:p>
        </w:tc>
        <w:tc>
          <w:tcPr>
            <w:tcW w:w="339" w:type="dxa"/>
            <w:tcBorders>
              <w:top w:val="nil"/>
              <w:left w:val="nil"/>
              <w:bottom w:val="single" w:sz="4" w:space="0" w:color="auto"/>
              <w:right w:val="single" w:sz="4" w:space="0" w:color="auto"/>
            </w:tcBorders>
            <w:vAlign w:val="center"/>
            <w:hideMark/>
          </w:tcPr>
          <w:p w14:paraId="509A9C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66647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DCB0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97B61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D511A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2B69AB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0FE8E1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740D98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48956B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274B8D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18742E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3C1C2F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205B8D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6E391B2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FC06F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648E355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3EA0F59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2. Ղեկավարման, սնման և յուղման համակարգ </w:t>
            </w:r>
          </w:p>
        </w:tc>
        <w:tc>
          <w:tcPr>
            <w:tcW w:w="339" w:type="dxa"/>
            <w:tcBorders>
              <w:top w:val="nil"/>
              <w:left w:val="nil"/>
              <w:bottom w:val="single" w:sz="4" w:space="0" w:color="auto"/>
              <w:right w:val="single" w:sz="4" w:space="0" w:color="auto"/>
            </w:tcBorders>
            <w:vAlign w:val="center"/>
            <w:hideMark/>
          </w:tcPr>
          <w:p w14:paraId="3FFB6B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2B67CE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487233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601F20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252112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00BD16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71222B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46F7D8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2D38A6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7161D2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50E259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1697E8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5CC0DF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0B44832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D2D06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44</w:t>
            </w:r>
          </w:p>
        </w:tc>
        <w:tc>
          <w:tcPr>
            <w:tcW w:w="1160" w:type="dxa"/>
            <w:tcBorders>
              <w:top w:val="nil"/>
              <w:left w:val="nil"/>
              <w:bottom w:val="single" w:sz="4" w:space="0" w:color="auto"/>
              <w:right w:val="single" w:sz="4" w:space="0" w:color="auto"/>
            </w:tcBorders>
            <w:noWrap/>
            <w:vAlign w:val="center"/>
            <w:hideMark/>
          </w:tcPr>
          <w:p w14:paraId="7591CC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55A20E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Յուղի զտիչ </w:t>
            </w:r>
          </w:p>
        </w:tc>
        <w:tc>
          <w:tcPr>
            <w:tcW w:w="339" w:type="dxa"/>
            <w:tcBorders>
              <w:top w:val="nil"/>
              <w:left w:val="nil"/>
              <w:bottom w:val="single" w:sz="4" w:space="0" w:color="auto"/>
              <w:right w:val="single" w:sz="4" w:space="0" w:color="auto"/>
            </w:tcBorders>
            <w:vAlign w:val="center"/>
            <w:hideMark/>
          </w:tcPr>
          <w:p w14:paraId="1DACB6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5E7E6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8F3B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DF4A5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D7DC4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572" w:type="dxa"/>
            <w:tcBorders>
              <w:top w:val="nil"/>
              <w:left w:val="nil"/>
              <w:bottom w:val="single" w:sz="4" w:space="0" w:color="auto"/>
              <w:right w:val="single" w:sz="4" w:space="0" w:color="auto"/>
            </w:tcBorders>
            <w:vAlign w:val="center"/>
            <w:hideMark/>
          </w:tcPr>
          <w:p w14:paraId="5CD78C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9" w:type="dxa"/>
            <w:tcBorders>
              <w:top w:val="nil"/>
              <w:left w:val="nil"/>
              <w:bottom w:val="single" w:sz="4" w:space="0" w:color="auto"/>
              <w:right w:val="single" w:sz="4" w:space="0" w:color="auto"/>
            </w:tcBorders>
            <w:vAlign w:val="center"/>
            <w:hideMark/>
          </w:tcPr>
          <w:p w14:paraId="542B74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24" w:type="dxa"/>
            <w:tcBorders>
              <w:top w:val="nil"/>
              <w:left w:val="nil"/>
              <w:bottom w:val="single" w:sz="4" w:space="0" w:color="auto"/>
              <w:right w:val="single" w:sz="4" w:space="0" w:color="auto"/>
            </w:tcBorders>
            <w:vAlign w:val="center"/>
            <w:hideMark/>
          </w:tcPr>
          <w:p w14:paraId="223432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09" w:type="dxa"/>
            <w:tcBorders>
              <w:top w:val="nil"/>
              <w:left w:val="nil"/>
              <w:bottom w:val="single" w:sz="4" w:space="0" w:color="auto"/>
              <w:right w:val="single" w:sz="4" w:space="0" w:color="auto"/>
            </w:tcBorders>
            <w:vAlign w:val="center"/>
            <w:hideMark/>
          </w:tcPr>
          <w:p w14:paraId="476F22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0D822C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55E93B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68" w:type="dxa"/>
            <w:tcBorders>
              <w:top w:val="nil"/>
              <w:left w:val="nil"/>
              <w:bottom w:val="single" w:sz="4" w:space="0" w:color="auto"/>
              <w:right w:val="single" w:sz="4" w:space="0" w:color="auto"/>
            </w:tcBorders>
            <w:vAlign w:val="center"/>
            <w:hideMark/>
          </w:tcPr>
          <w:p w14:paraId="6F9479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840" w:type="dxa"/>
            <w:tcBorders>
              <w:top w:val="nil"/>
              <w:left w:val="nil"/>
              <w:bottom w:val="single" w:sz="4" w:space="0" w:color="auto"/>
              <w:right w:val="single" w:sz="4" w:space="0" w:color="auto"/>
            </w:tcBorders>
            <w:vAlign w:val="center"/>
            <w:hideMark/>
          </w:tcPr>
          <w:p w14:paraId="2DF782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r>
      <w:tr w:rsidR="00A74910" w:rsidRPr="00A74910" w14:paraId="7D4F8C6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E67B6D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45</w:t>
            </w:r>
          </w:p>
        </w:tc>
        <w:tc>
          <w:tcPr>
            <w:tcW w:w="1160" w:type="dxa"/>
            <w:tcBorders>
              <w:top w:val="nil"/>
              <w:left w:val="nil"/>
              <w:bottom w:val="single" w:sz="4" w:space="0" w:color="auto"/>
              <w:right w:val="single" w:sz="4" w:space="0" w:color="auto"/>
            </w:tcBorders>
            <w:noWrap/>
            <w:vAlign w:val="center"/>
            <w:hideMark/>
          </w:tcPr>
          <w:p w14:paraId="4BDD7FB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B7958C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Կոճ </w:t>
            </w:r>
          </w:p>
        </w:tc>
        <w:tc>
          <w:tcPr>
            <w:tcW w:w="339" w:type="dxa"/>
            <w:tcBorders>
              <w:top w:val="nil"/>
              <w:left w:val="nil"/>
              <w:bottom w:val="single" w:sz="4" w:space="0" w:color="auto"/>
              <w:right w:val="single" w:sz="4" w:space="0" w:color="auto"/>
            </w:tcBorders>
            <w:vAlign w:val="center"/>
            <w:hideMark/>
          </w:tcPr>
          <w:p w14:paraId="494EFD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64E5E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7891D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2395C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91CB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572" w:type="dxa"/>
            <w:tcBorders>
              <w:top w:val="nil"/>
              <w:left w:val="nil"/>
              <w:bottom w:val="single" w:sz="4" w:space="0" w:color="auto"/>
              <w:right w:val="single" w:sz="4" w:space="0" w:color="auto"/>
            </w:tcBorders>
            <w:vAlign w:val="center"/>
            <w:hideMark/>
          </w:tcPr>
          <w:p w14:paraId="2D3779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9" w:type="dxa"/>
            <w:tcBorders>
              <w:top w:val="nil"/>
              <w:left w:val="nil"/>
              <w:bottom w:val="single" w:sz="4" w:space="0" w:color="auto"/>
              <w:right w:val="single" w:sz="4" w:space="0" w:color="auto"/>
            </w:tcBorders>
            <w:vAlign w:val="center"/>
            <w:hideMark/>
          </w:tcPr>
          <w:p w14:paraId="442A27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24" w:type="dxa"/>
            <w:tcBorders>
              <w:top w:val="nil"/>
              <w:left w:val="nil"/>
              <w:bottom w:val="single" w:sz="4" w:space="0" w:color="auto"/>
              <w:right w:val="single" w:sz="4" w:space="0" w:color="auto"/>
            </w:tcBorders>
            <w:vAlign w:val="center"/>
            <w:hideMark/>
          </w:tcPr>
          <w:p w14:paraId="2033A7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09" w:type="dxa"/>
            <w:tcBorders>
              <w:top w:val="nil"/>
              <w:left w:val="nil"/>
              <w:bottom w:val="single" w:sz="4" w:space="0" w:color="auto"/>
              <w:right w:val="single" w:sz="4" w:space="0" w:color="auto"/>
            </w:tcBorders>
            <w:vAlign w:val="center"/>
            <w:hideMark/>
          </w:tcPr>
          <w:p w14:paraId="789C2F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1" w:type="dxa"/>
            <w:tcBorders>
              <w:top w:val="nil"/>
              <w:left w:val="nil"/>
              <w:bottom w:val="single" w:sz="4" w:space="0" w:color="auto"/>
              <w:right w:val="single" w:sz="4" w:space="0" w:color="auto"/>
            </w:tcBorders>
            <w:vAlign w:val="center"/>
            <w:hideMark/>
          </w:tcPr>
          <w:p w14:paraId="1AD93D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1" w:type="dxa"/>
            <w:tcBorders>
              <w:top w:val="nil"/>
              <w:left w:val="nil"/>
              <w:bottom w:val="single" w:sz="4" w:space="0" w:color="auto"/>
              <w:right w:val="single" w:sz="4" w:space="0" w:color="auto"/>
            </w:tcBorders>
            <w:vAlign w:val="center"/>
            <w:hideMark/>
          </w:tcPr>
          <w:p w14:paraId="1B103C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68" w:type="dxa"/>
            <w:tcBorders>
              <w:top w:val="nil"/>
              <w:left w:val="nil"/>
              <w:bottom w:val="single" w:sz="4" w:space="0" w:color="auto"/>
              <w:right w:val="single" w:sz="4" w:space="0" w:color="auto"/>
            </w:tcBorders>
            <w:vAlign w:val="center"/>
            <w:hideMark/>
          </w:tcPr>
          <w:p w14:paraId="58DDDE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840" w:type="dxa"/>
            <w:tcBorders>
              <w:top w:val="nil"/>
              <w:left w:val="nil"/>
              <w:bottom w:val="single" w:sz="4" w:space="0" w:color="auto"/>
              <w:right w:val="single" w:sz="4" w:space="0" w:color="auto"/>
            </w:tcBorders>
            <w:vAlign w:val="center"/>
            <w:hideMark/>
          </w:tcPr>
          <w:p w14:paraId="52AACB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r>
      <w:tr w:rsidR="00A74910" w:rsidRPr="00A74910" w14:paraId="4451918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FCB383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46</w:t>
            </w:r>
          </w:p>
        </w:tc>
        <w:tc>
          <w:tcPr>
            <w:tcW w:w="1160" w:type="dxa"/>
            <w:tcBorders>
              <w:top w:val="nil"/>
              <w:left w:val="nil"/>
              <w:bottom w:val="single" w:sz="4" w:space="0" w:color="auto"/>
              <w:right w:val="single" w:sz="4" w:space="0" w:color="auto"/>
            </w:tcBorders>
            <w:noWrap/>
            <w:vAlign w:val="center"/>
            <w:hideMark/>
          </w:tcPr>
          <w:p w14:paraId="62398C1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4C0725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Արտածման կալեկտոր  </w:t>
            </w:r>
          </w:p>
        </w:tc>
        <w:tc>
          <w:tcPr>
            <w:tcW w:w="339" w:type="dxa"/>
            <w:tcBorders>
              <w:top w:val="nil"/>
              <w:left w:val="nil"/>
              <w:bottom w:val="single" w:sz="4" w:space="0" w:color="auto"/>
              <w:right w:val="single" w:sz="4" w:space="0" w:color="auto"/>
            </w:tcBorders>
            <w:vAlign w:val="center"/>
            <w:hideMark/>
          </w:tcPr>
          <w:p w14:paraId="75F097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9FC85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7A93D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2A4FC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E7F0A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572" w:type="dxa"/>
            <w:tcBorders>
              <w:top w:val="nil"/>
              <w:left w:val="nil"/>
              <w:bottom w:val="single" w:sz="4" w:space="0" w:color="auto"/>
              <w:right w:val="single" w:sz="4" w:space="0" w:color="auto"/>
            </w:tcBorders>
            <w:vAlign w:val="center"/>
            <w:hideMark/>
          </w:tcPr>
          <w:p w14:paraId="4AC4FE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9" w:type="dxa"/>
            <w:tcBorders>
              <w:top w:val="nil"/>
              <w:left w:val="nil"/>
              <w:bottom w:val="single" w:sz="4" w:space="0" w:color="auto"/>
              <w:right w:val="single" w:sz="4" w:space="0" w:color="auto"/>
            </w:tcBorders>
            <w:vAlign w:val="center"/>
            <w:hideMark/>
          </w:tcPr>
          <w:p w14:paraId="025A78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24" w:type="dxa"/>
            <w:tcBorders>
              <w:top w:val="nil"/>
              <w:left w:val="nil"/>
              <w:bottom w:val="single" w:sz="4" w:space="0" w:color="auto"/>
              <w:right w:val="single" w:sz="4" w:space="0" w:color="auto"/>
            </w:tcBorders>
            <w:vAlign w:val="center"/>
            <w:hideMark/>
          </w:tcPr>
          <w:p w14:paraId="63D72A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09" w:type="dxa"/>
            <w:tcBorders>
              <w:top w:val="nil"/>
              <w:left w:val="nil"/>
              <w:bottom w:val="single" w:sz="4" w:space="0" w:color="auto"/>
              <w:right w:val="single" w:sz="4" w:space="0" w:color="auto"/>
            </w:tcBorders>
            <w:vAlign w:val="center"/>
            <w:hideMark/>
          </w:tcPr>
          <w:p w14:paraId="508B23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04ED35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1B248E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68" w:type="dxa"/>
            <w:tcBorders>
              <w:top w:val="nil"/>
              <w:left w:val="nil"/>
              <w:bottom w:val="single" w:sz="4" w:space="0" w:color="auto"/>
              <w:right w:val="single" w:sz="4" w:space="0" w:color="auto"/>
            </w:tcBorders>
            <w:vAlign w:val="center"/>
            <w:hideMark/>
          </w:tcPr>
          <w:p w14:paraId="6485E3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840" w:type="dxa"/>
            <w:tcBorders>
              <w:top w:val="nil"/>
              <w:left w:val="nil"/>
              <w:bottom w:val="single" w:sz="4" w:space="0" w:color="auto"/>
              <w:right w:val="single" w:sz="4" w:space="0" w:color="auto"/>
            </w:tcBorders>
            <w:vAlign w:val="center"/>
            <w:hideMark/>
          </w:tcPr>
          <w:p w14:paraId="7F7847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r>
      <w:tr w:rsidR="00A74910" w:rsidRPr="00A74910" w14:paraId="563023C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849B67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47</w:t>
            </w:r>
          </w:p>
        </w:tc>
        <w:tc>
          <w:tcPr>
            <w:tcW w:w="1160" w:type="dxa"/>
            <w:tcBorders>
              <w:top w:val="nil"/>
              <w:left w:val="nil"/>
              <w:bottom w:val="single" w:sz="4" w:space="0" w:color="auto"/>
              <w:right w:val="single" w:sz="4" w:space="0" w:color="auto"/>
            </w:tcBorders>
            <w:noWrap/>
            <w:vAlign w:val="center"/>
            <w:hideMark/>
          </w:tcPr>
          <w:p w14:paraId="0EE926A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17CBC7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Ներածման կալեկտոր  </w:t>
            </w:r>
          </w:p>
        </w:tc>
        <w:tc>
          <w:tcPr>
            <w:tcW w:w="339" w:type="dxa"/>
            <w:tcBorders>
              <w:top w:val="nil"/>
              <w:left w:val="nil"/>
              <w:bottom w:val="single" w:sz="4" w:space="0" w:color="auto"/>
              <w:right w:val="single" w:sz="4" w:space="0" w:color="auto"/>
            </w:tcBorders>
            <w:vAlign w:val="center"/>
            <w:hideMark/>
          </w:tcPr>
          <w:p w14:paraId="49562A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9B67A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88A79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3718F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69997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572" w:type="dxa"/>
            <w:tcBorders>
              <w:top w:val="nil"/>
              <w:left w:val="nil"/>
              <w:bottom w:val="single" w:sz="4" w:space="0" w:color="auto"/>
              <w:right w:val="single" w:sz="4" w:space="0" w:color="auto"/>
            </w:tcBorders>
            <w:vAlign w:val="center"/>
            <w:hideMark/>
          </w:tcPr>
          <w:p w14:paraId="6D674F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9" w:type="dxa"/>
            <w:tcBorders>
              <w:top w:val="nil"/>
              <w:left w:val="nil"/>
              <w:bottom w:val="single" w:sz="4" w:space="0" w:color="auto"/>
              <w:right w:val="single" w:sz="4" w:space="0" w:color="auto"/>
            </w:tcBorders>
            <w:vAlign w:val="center"/>
            <w:hideMark/>
          </w:tcPr>
          <w:p w14:paraId="2F683F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24" w:type="dxa"/>
            <w:tcBorders>
              <w:top w:val="nil"/>
              <w:left w:val="nil"/>
              <w:bottom w:val="single" w:sz="4" w:space="0" w:color="auto"/>
              <w:right w:val="single" w:sz="4" w:space="0" w:color="auto"/>
            </w:tcBorders>
            <w:vAlign w:val="center"/>
            <w:hideMark/>
          </w:tcPr>
          <w:p w14:paraId="4D632A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09" w:type="dxa"/>
            <w:tcBorders>
              <w:top w:val="nil"/>
              <w:left w:val="nil"/>
              <w:bottom w:val="single" w:sz="4" w:space="0" w:color="auto"/>
              <w:right w:val="single" w:sz="4" w:space="0" w:color="auto"/>
            </w:tcBorders>
            <w:vAlign w:val="center"/>
            <w:hideMark/>
          </w:tcPr>
          <w:p w14:paraId="706B0A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5577C3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6E83C7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68" w:type="dxa"/>
            <w:tcBorders>
              <w:top w:val="nil"/>
              <w:left w:val="nil"/>
              <w:bottom w:val="single" w:sz="4" w:space="0" w:color="auto"/>
              <w:right w:val="single" w:sz="4" w:space="0" w:color="auto"/>
            </w:tcBorders>
            <w:vAlign w:val="center"/>
            <w:hideMark/>
          </w:tcPr>
          <w:p w14:paraId="508E64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840" w:type="dxa"/>
            <w:tcBorders>
              <w:top w:val="nil"/>
              <w:left w:val="nil"/>
              <w:bottom w:val="single" w:sz="4" w:space="0" w:color="auto"/>
              <w:right w:val="single" w:sz="4" w:space="0" w:color="auto"/>
            </w:tcBorders>
            <w:vAlign w:val="center"/>
            <w:hideMark/>
          </w:tcPr>
          <w:p w14:paraId="01C0A2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r>
      <w:tr w:rsidR="00A74910" w:rsidRPr="00A74910" w14:paraId="092F7C7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FDA1B9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48</w:t>
            </w:r>
          </w:p>
        </w:tc>
        <w:tc>
          <w:tcPr>
            <w:tcW w:w="1160" w:type="dxa"/>
            <w:tcBorders>
              <w:top w:val="nil"/>
              <w:left w:val="nil"/>
              <w:bottom w:val="single" w:sz="4" w:space="0" w:color="auto"/>
              <w:right w:val="single" w:sz="4" w:space="0" w:color="auto"/>
            </w:tcBorders>
            <w:noWrap/>
            <w:vAlign w:val="center"/>
            <w:hideMark/>
          </w:tcPr>
          <w:p w14:paraId="3D61F9A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2B253A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Արտածման կալեկտորի  միջադիր </w:t>
            </w:r>
          </w:p>
        </w:tc>
        <w:tc>
          <w:tcPr>
            <w:tcW w:w="339" w:type="dxa"/>
            <w:tcBorders>
              <w:top w:val="nil"/>
              <w:left w:val="nil"/>
              <w:bottom w:val="single" w:sz="4" w:space="0" w:color="auto"/>
              <w:right w:val="single" w:sz="4" w:space="0" w:color="auto"/>
            </w:tcBorders>
            <w:vAlign w:val="center"/>
            <w:hideMark/>
          </w:tcPr>
          <w:p w14:paraId="3E410A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04C58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BE24D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3BBF9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D4C95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3E12E5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7602A7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5EDF7D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3ED359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4D1F8D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4E8CFD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11D4A5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25DC22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5A05E07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DC5EB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49</w:t>
            </w:r>
          </w:p>
        </w:tc>
        <w:tc>
          <w:tcPr>
            <w:tcW w:w="1160" w:type="dxa"/>
            <w:tcBorders>
              <w:top w:val="nil"/>
              <w:left w:val="nil"/>
              <w:bottom w:val="single" w:sz="4" w:space="0" w:color="auto"/>
              <w:right w:val="single" w:sz="4" w:space="0" w:color="auto"/>
            </w:tcBorders>
            <w:noWrap/>
            <w:vAlign w:val="center"/>
            <w:hideMark/>
          </w:tcPr>
          <w:p w14:paraId="2CF498E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E9B9A6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Ներածման կալեկտորի  միջադիր </w:t>
            </w:r>
          </w:p>
        </w:tc>
        <w:tc>
          <w:tcPr>
            <w:tcW w:w="339" w:type="dxa"/>
            <w:tcBorders>
              <w:top w:val="nil"/>
              <w:left w:val="nil"/>
              <w:bottom w:val="single" w:sz="4" w:space="0" w:color="auto"/>
              <w:right w:val="single" w:sz="4" w:space="0" w:color="auto"/>
            </w:tcBorders>
            <w:vAlign w:val="center"/>
            <w:hideMark/>
          </w:tcPr>
          <w:p w14:paraId="728062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24047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70D75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A62A1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4E01C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34B106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0645E8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4302AF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5905B7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4B5F23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1BE443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1F0CA5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43421A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35B1900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E8241D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50</w:t>
            </w:r>
          </w:p>
        </w:tc>
        <w:tc>
          <w:tcPr>
            <w:tcW w:w="1160" w:type="dxa"/>
            <w:tcBorders>
              <w:top w:val="nil"/>
              <w:left w:val="nil"/>
              <w:bottom w:val="single" w:sz="4" w:space="0" w:color="auto"/>
              <w:right w:val="single" w:sz="4" w:space="0" w:color="auto"/>
            </w:tcBorders>
            <w:noWrap/>
            <w:vAlign w:val="center"/>
            <w:hideMark/>
          </w:tcPr>
          <w:p w14:paraId="562425C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3C9186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Վառոցքի մոմ  </w:t>
            </w:r>
          </w:p>
        </w:tc>
        <w:tc>
          <w:tcPr>
            <w:tcW w:w="339" w:type="dxa"/>
            <w:tcBorders>
              <w:top w:val="nil"/>
              <w:left w:val="nil"/>
              <w:bottom w:val="single" w:sz="4" w:space="0" w:color="auto"/>
              <w:right w:val="single" w:sz="4" w:space="0" w:color="auto"/>
            </w:tcBorders>
            <w:vAlign w:val="center"/>
            <w:hideMark/>
          </w:tcPr>
          <w:p w14:paraId="14B935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03613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5861B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4DF19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DDC63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1AD167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6E6B62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28B9F6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012D27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3C6176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020371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59154E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215E320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1F1B70F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7EF4EC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51</w:t>
            </w:r>
          </w:p>
        </w:tc>
        <w:tc>
          <w:tcPr>
            <w:tcW w:w="1160" w:type="dxa"/>
            <w:tcBorders>
              <w:top w:val="nil"/>
              <w:left w:val="nil"/>
              <w:bottom w:val="single" w:sz="4" w:space="0" w:color="auto"/>
              <w:right w:val="single" w:sz="4" w:space="0" w:color="auto"/>
            </w:tcBorders>
            <w:noWrap/>
            <w:vAlign w:val="center"/>
            <w:hideMark/>
          </w:tcPr>
          <w:p w14:paraId="32AF351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695722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Բենզամղիչ </w:t>
            </w:r>
          </w:p>
        </w:tc>
        <w:tc>
          <w:tcPr>
            <w:tcW w:w="339" w:type="dxa"/>
            <w:tcBorders>
              <w:top w:val="nil"/>
              <w:left w:val="nil"/>
              <w:bottom w:val="single" w:sz="4" w:space="0" w:color="auto"/>
              <w:right w:val="single" w:sz="4" w:space="0" w:color="auto"/>
            </w:tcBorders>
            <w:vAlign w:val="center"/>
            <w:hideMark/>
          </w:tcPr>
          <w:p w14:paraId="2E49FD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79364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C9679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3B5AA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B4E16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7DBD4A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61D275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61F5D6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2F452C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0BD0E7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6842B2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61CF2E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642CA0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00F8D9E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AC8C4A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52</w:t>
            </w:r>
          </w:p>
        </w:tc>
        <w:tc>
          <w:tcPr>
            <w:tcW w:w="1160" w:type="dxa"/>
            <w:tcBorders>
              <w:top w:val="nil"/>
              <w:left w:val="nil"/>
              <w:bottom w:val="single" w:sz="4" w:space="0" w:color="auto"/>
              <w:right w:val="single" w:sz="4" w:space="0" w:color="auto"/>
            </w:tcBorders>
            <w:noWrap/>
            <w:vAlign w:val="center"/>
            <w:hideMark/>
          </w:tcPr>
          <w:p w14:paraId="032E66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61C89B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Կարբյուրատոչրի վերանորոգման կոմպլ </w:t>
            </w:r>
          </w:p>
        </w:tc>
        <w:tc>
          <w:tcPr>
            <w:tcW w:w="339" w:type="dxa"/>
            <w:tcBorders>
              <w:top w:val="nil"/>
              <w:left w:val="nil"/>
              <w:bottom w:val="single" w:sz="4" w:space="0" w:color="auto"/>
              <w:right w:val="single" w:sz="4" w:space="0" w:color="auto"/>
            </w:tcBorders>
            <w:vAlign w:val="center"/>
            <w:hideMark/>
          </w:tcPr>
          <w:p w14:paraId="2FDBFF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5EDA5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8F355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A23F1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FE952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65166B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282EA7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20E5E5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2E9723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7739F2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0513C6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62A7B2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56832A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21BCC6B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5CC480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53</w:t>
            </w:r>
          </w:p>
        </w:tc>
        <w:tc>
          <w:tcPr>
            <w:tcW w:w="1160" w:type="dxa"/>
            <w:tcBorders>
              <w:top w:val="nil"/>
              <w:left w:val="nil"/>
              <w:bottom w:val="single" w:sz="4" w:space="0" w:color="auto"/>
              <w:right w:val="single" w:sz="4" w:space="0" w:color="auto"/>
            </w:tcBorders>
            <w:noWrap/>
            <w:vAlign w:val="center"/>
            <w:hideMark/>
          </w:tcPr>
          <w:p w14:paraId="68F4684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352078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Ինժեկտորի բոցամուղ  </w:t>
            </w:r>
          </w:p>
        </w:tc>
        <w:tc>
          <w:tcPr>
            <w:tcW w:w="339" w:type="dxa"/>
            <w:tcBorders>
              <w:top w:val="nil"/>
              <w:left w:val="nil"/>
              <w:bottom w:val="single" w:sz="4" w:space="0" w:color="auto"/>
              <w:right w:val="single" w:sz="4" w:space="0" w:color="auto"/>
            </w:tcBorders>
            <w:vAlign w:val="center"/>
            <w:hideMark/>
          </w:tcPr>
          <w:p w14:paraId="7CF85A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EC150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92B0B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3660D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D15C2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572" w:type="dxa"/>
            <w:tcBorders>
              <w:top w:val="nil"/>
              <w:left w:val="nil"/>
              <w:bottom w:val="single" w:sz="4" w:space="0" w:color="auto"/>
              <w:right w:val="single" w:sz="4" w:space="0" w:color="auto"/>
            </w:tcBorders>
            <w:vAlign w:val="center"/>
            <w:hideMark/>
          </w:tcPr>
          <w:p w14:paraId="06CB33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9" w:type="dxa"/>
            <w:tcBorders>
              <w:top w:val="nil"/>
              <w:left w:val="nil"/>
              <w:bottom w:val="single" w:sz="4" w:space="0" w:color="auto"/>
              <w:right w:val="single" w:sz="4" w:space="0" w:color="auto"/>
            </w:tcBorders>
            <w:vAlign w:val="center"/>
            <w:hideMark/>
          </w:tcPr>
          <w:p w14:paraId="3C724C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24" w:type="dxa"/>
            <w:tcBorders>
              <w:top w:val="nil"/>
              <w:left w:val="nil"/>
              <w:bottom w:val="single" w:sz="4" w:space="0" w:color="auto"/>
              <w:right w:val="single" w:sz="4" w:space="0" w:color="auto"/>
            </w:tcBorders>
            <w:vAlign w:val="center"/>
            <w:hideMark/>
          </w:tcPr>
          <w:p w14:paraId="07FF98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09" w:type="dxa"/>
            <w:tcBorders>
              <w:top w:val="nil"/>
              <w:left w:val="nil"/>
              <w:bottom w:val="single" w:sz="4" w:space="0" w:color="auto"/>
              <w:right w:val="single" w:sz="4" w:space="0" w:color="auto"/>
            </w:tcBorders>
            <w:vAlign w:val="center"/>
            <w:hideMark/>
          </w:tcPr>
          <w:p w14:paraId="738512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5325CB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6BFF6E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68" w:type="dxa"/>
            <w:tcBorders>
              <w:top w:val="nil"/>
              <w:left w:val="nil"/>
              <w:bottom w:val="single" w:sz="4" w:space="0" w:color="auto"/>
              <w:right w:val="single" w:sz="4" w:space="0" w:color="auto"/>
            </w:tcBorders>
            <w:vAlign w:val="center"/>
            <w:hideMark/>
          </w:tcPr>
          <w:p w14:paraId="414A11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840" w:type="dxa"/>
            <w:tcBorders>
              <w:top w:val="nil"/>
              <w:left w:val="nil"/>
              <w:bottom w:val="single" w:sz="4" w:space="0" w:color="auto"/>
              <w:right w:val="single" w:sz="4" w:space="0" w:color="auto"/>
            </w:tcBorders>
            <w:vAlign w:val="center"/>
            <w:hideMark/>
          </w:tcPr>
          <w:p w14:paraId="519023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r>
      <w:tr w:rsidR="00A74910" w:rsidRPr="00A74910" w14:paraId="6BEE1BE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220A78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54</w:t>
            </w:r>
          </w:p>
        </w:tc>
        <w:tc>
          <w:tcPr>
            <w:tcW w:w="1160" w:type="dxa"/>
            <w:tcBorders>
              <w:top w:val="nil"/>
              <w:left w:val="nil"/>
              <w:bottom w:val="single" w:sz="4" w:space="0" w:color="auto"/>
              <w:right w:val="single" w:sz="4" w:space="0" w:color="auto"/>
            </w:tcBorders>
            <w:noWrap/>
            <w:vAlign w:val="center"/>
            <w:hideMark/>
          </w:tcPr>
          <w:p w14:paraId="19C8F88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DF4571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Բոցամուղի սալնիկ </w:t>
            </w:r>
          </w:p>
        </w:tc>
        <w:tc>
          <w:tcPr>
            <w:tcW w:w="339" w:type="dxa"/>
            <w:tcBorders>
              <w:top w:val="nil"/>
              <w:left w:val="nil"/>
              <w:bottom w:val="single" w:sz="4" w:space="0" w:color="auto"/>
              <w:right w:val="single" w:sz="4" w:space="0" w:color="auto"/>
            </w:tcBorders>
            <w:vAlign w:val="center"/>
            <w:hideMark/>
          </w:tcPr>
          <w:p w14:paraId="31BE29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739E9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3B293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4BF31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5E6A9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4D0F71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647103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5EAF51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06E663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4F76FD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22FA30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732CC9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18395E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06D09E3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8B2038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55</w:t>
            </w:r>
          </w:p>
        </w:tc>
        <w:tc>
          <w:tcPr>
            <w:tcW w:w="1160" w:type="dxa"/>
            <w:tcBorders>
              <w:top w:val="nil"/>
              <w:left w:val="nil"/>
              <w:bottom w:val="single" w:sz="4" w:space="0" w:color="auto"/>
              <w:right w:val="single" w:sz="4" w:space="0" w:color="auto"/>
            </w:tcBorders>
            <w:noWrap/>
            <w:vAlign w:val="center"/>
            <w:hideMark/>
          </w:tcPr>
          <w:p w14:paraId="503D2C8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5E2078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Վառելիքի մղիչ մեխանիկական </w:t>
            </w:r>
          </w:p>
        </w:tc>
        <w:tc>
          <w:tcPr>
            <w:tcW w:w="339" w:type="dxa"/>
            <w:tcBorders>
              <w:top w:val="nil"/>
              <w:left w:val="nil"/>
              <w:bottom w:val="single" w:sz="4" w:space="0" w:color="auto"/>
              <w:right w:val="single" w:sz="4" w:space="0" w:color="auto"/>
            </w:tcBorders>
            <w:vAlign w:val="center"/>
            <w:hideMark/>
          </w:tcPr>
          <w:p w14:paraId="5B472F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506F3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6CAF6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365DC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5B8E2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00E67B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2509DE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06ABDD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0A69F7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1E3983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1F8673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040C9C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72CEE9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3C8A89F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C525C1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56</w:t>
            </w:r>
          </w:p>
        </w:tc>
        <w:tc>
          <w:tcPr>
            <w:tcW w:w="1160" w:type="dxa"/>
            <w:tcBorders>
              <w:top w:val="nil"/>
              <w:left w:val="nil"/>
              <w:bottom w:val="single" w:sz="4" w:space="0" w:color="auto"/>
              <w:right w:val="single" w:sz="4" w:space="0" w:color="auto"/>
            </w:tcBorders>
            <w:noWrap/>
            <w:vAlign w:val="center"/>
            <w:hideMark/>
          </w:tcPr>
          <w:p w14:paraId="4EA42D2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B653DF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Վառելիքի մղիչ էլեկտրական </w:t>
            </w:r>
          </w:p>
        </w:tc>
        <w:tc>
          <w:tcPr>
            <w:tcW w:w="339" w:type="dxa"/>
            <w:tcBorders>
              <w:top w:val="nil"/>
              <w:left w:val="nil"/>
              <w:bottom w:val="single" w:sz="4" w:space="0" w:color="auto"/>
              <w:right w:val="single" w:sz="4" w:space="0" w:color="auto"/>
            </w:tcBorders>
            <w:vAlign w:val="center"/>
            <w:hideMark/>
          </w:tcPr>
          <w:p w14:paraId="4606C5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CD1F1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D1B0C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BC2C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AFA56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20CE04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1A8970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25A6D7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0C98B3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591B04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7C7ADF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10D466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3F6C65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278D24E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9DBCBC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57</w:t>
            </w:r>
          </w:p>
        </w:tc>
        <w:tc>
          <w:tcPr>
            <w:tcW w:w="1160" w:type="dxa"/>
            <w:tcBorders>
              <w:top w:val="nil"/>
              <w:left w:val="nil"/>
              <w:bottom w:val="single" w:sz="4" w:space="0" w:color="auto"/>
              <w:right w:val="single" w:sz="4" w:space="0" w:color="auto"/>
            </w:tcBorders>
            <w:noWrap/>
            <w:vAlign w:val="center"/>
            <w:hideMark/>
          </w:tcPr>
          <w:p w14:paraId="7025859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A827B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Վառելիքի առաջնային զտիչ </w:t>
            </w:r>
          </w:p>
        </w:tc>
        <w:tc>
          <w:tcPr>
            <w:tcW w:w="339" w:type="dxa"/>
            <w:tcBorders>
              <w:top w:val="nil"/>
              <w:left w:val="nil"/>
              <w:bottom w:val="single" w:sz="4" w:space="0" w:color="auto"/>
              <w:right w:val="single" w:sz="4" w:space="0" w:color="auto"/>
            </w:tcBorders>
            <w:vAlign w:val="center"/>
            <w:hideMark/>
          </w:tcPr>
          <w:p w14:paraId="2AC3C8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3DE5A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44AD6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617AD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56DEC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65152A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77FA53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5960DE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745473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66CD99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7898DB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1B33E7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31370A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7CDCD75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CCC93B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58</w:t>
            </w:r>
          </w:p>
        </w:tc>
        <w:tc>
          <w:tcPr>
            <w:tcW w:w="1160" w:type="dxa"/>
            <w:tcBorders>
              <w:top w:val="nil"/>
              <w:left w:val="nil"/>
              <w:bottom w:val="single" w:sz="4" w:space="0" w:color="auto"/>
              <w:right w:val="single" w:sz="4" w:space="0" w:color="auto"/>
            </w:tcBorders>
            <w:noWrap/>
            <w:vAlign w:val="center"/>
            <w:hideMark/>
          </w:tcPr>
          <w:p w14:paraId="7F4CCF3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0B6601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Վառելիքի երկրորդային զտիչ </w:t>
            </w:r>
          </w:p>
        </w:tc>
        <w:tc>
          <w:tcPr>
            <w:tcW w:w="339" w:type="dxa"/>
            <w:tcBorders>
              <w:top w:val="nil"/>
              <w:left w:val="nil"/>
              <w:bottom w:val="single" w:sz="4" w:space="0" w:color="auto"/>
              <w:right w:val="single" w:sz="4" w:space="0" w:color="auto"/>
            </w:tcBorders>
            <w:vAlign w:val="center"/>
            <w:hideMark/>
          </w:tcPr>
          <w:p w14:paraId="2F9187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D00AE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E3625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E3D1F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E362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1336CF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38C005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399275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42AD8C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17049B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26C855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6E8DF4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56DD24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31FBB25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F3D9A9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59</w:t>
            </w:r>
          </w:p>
        </w:tc>
        <w:tc>
          <w:tcPr>
            <w:tcW w:w="1160" w:type="dxa"/>
            <w:tcBorders>
              <w:top w:val="nil"/>
              <w:left w:val="nil"/>
              <w:bottom w:val="single" w:sz="4" w:space="0" w:color="auto"/>
              <w:right w:val="single" w:sz="4" w:space="0" w:color="auto"/>
            </w:tcBorders>
            <w:noWrap/>
            <w:vAlign w:val="center"/>
            <w:hideMark/>
          </w:tcPr>
          <w:p w14:paraId="395F79A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EC9DD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Վառելիքի  խողովակ </w:t>
            </w:r>
          </w:p>
        </w:tc>
        <w:tc>
          <w:tcPr>
            <w:tcW w:w="339" w:type="dxa"/>
            <w:tcBorders>
              <w:top w:val="nil"/>
              <w:left w:val="nil"/>
              <w:bottom w:val="single" w:sz="4" w:space="0" w:color="auto"/>
              <w:right w:val="single" w:sz="4" w:space="0" w:color="auto"/>
            </w:tcBorders>
            <w:vAlign w:val="center"/>
            <w:hideMark/>
          </w:tcPr>
          <w:p w14:paraId="415179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DA819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4DF88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E9779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41830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572" w:type="dxa"/>
            <w:tcBorders>
              <w:top w:val="nil"/>
              <w:left w:val="nil"/>
              <w:bottom w:val="single" w:sz="4" w:space="0" w:color="auto"/>
              <w:right w:val="single" w:sz="4" w:space="0" w:color="auto"/>
            </w:tcBorders>
            <w:vAlign w:val="center"/>
            <w:hideMark/>
          </w:tcPr>
          <w:p w14:paraId="6F072D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9" w:type="dxa"/>
            <w:tcBorders>
              <w:top w:val="nil"/>
              <w:left w:val="nil"/>
              <w:bottom w:val="single" w:sz="4" w:space="0" w:color="auto"/>
              <w:right w:val="single" w:sz="4" w:space="0" w:color="auto"/>
            </w:tcBorders>
            <w:vAlign w:val="center"/>
            <w:hideMark/>
          </w:tcPr>
          <w:p w14:paraId="016968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24" w:type="dxa"/>
            <w:tcBorders>
              <w:top w:val="nil"/>
              <w:left w:val="nil"/>
              <w:bottom w:val="single" w:sz="4" w:space="0" w:color="auto"/>
              <w:right w:val="single" w:sz="4" w:space="0" w:color="auto"/>
            </w:tcBorders>
            <w:vAlign w:val="center"/>
            <w:hideMark/>
          </w:tcPr>
          <w:p w14:paraId="43CDAC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09" w:type="dxa"/>
            <w:tcBorders>
              <w:top w:val="nil"/>
              <w:left w:val="nil"/>
              <w:bottom w:val="single" w:sz="4" w:space="0" w:color="auto"/>
              <w:right w:val="single" w:sz="4" w:space="0" w:color="auto"/>
            </w:tcBorders>
            <w:vAlign w:val="center"/>
            <w:hideMark/>
          </w:tcPr>
          <w:p w14:paraId="446598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08AA7C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0F63C2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68" w:type="dxa"/>
            <w:tcBorders>
              <w:top w:val="nil"/>
              <w:left w:val="nil"/>
              <w:bottom w:val="single" w:sz="4" w:space="0" w:color="auto"/>
              <w:right w:val="single" w:sz="4" w:space="0" w:color="auto"/>
            </w:tcBorders>
            <w:vAlign w:val="center"/>
            <w:hideMark/>
          </w:tcPr>
          <w:p w14:paraId="0139B7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840" w:type="dxa"/>
            <w:tcBorders>
              <w:top w:val="nil"/>
              <w:left w:val="nil"/>
              <w:bottom w:val="single" w:sz="4" w:space="0" w:color="auto"/>
              <w:right w:val="single" w:sz="4" w:space="0" w:color="auto"/>
            </w:tcBorders>
            <w:vAlign w:val="center"/>
            <w:hideMark/>
          </w:tcPr>
          <w:p w14:paraId="1E2FFC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r>
      <w:tr w:rsidR="00A74910" w:rsidRPr="00A74910" w14:paraId="6488A47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F475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60</w:t>
            </w:r>
          </w:p>
        </w:tc>
        <w:tc>
          <w:tcPr>
            <w:tcW w:w="1160" w:type="dxa"/>
            <w:tcBorders>
              <w:top w:val="nil"/>
              <w:left w:val="nil"/>
              <w:bottom w:val="single" w:sz="4" w:space="0" w:color="auto"/>
              <w:right w:val="single" w:sz="4" w:space="0" w:color="auto"/>
            </w:tcBorders>
            <w:noWrap/>
            <w:vAlign w:val="center"/>
            <w:hideMark/>
          </w:tcPr>
          <w:p w14:paraId="005712C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778E0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Օդի զտիչ </w:t>
            </w:r>
          </w:p>
        </w:tc>
        <w:tc>
          <w:tcPr>
            <w:tcW w:w="339" w:type="dxa"/>
            <w:tcBorders>
              <w:top w:val="nil"/>
              <w:left w:val="nil"/>
              <w:bottom w:val="single" w:sz="4" w:space="0" w:color="auto"/>
              <w:right w:val="single" w:sz="4" w:space="0" w:color="auto"/>
            </w:tcBorders>
            <w:vAlign w:val="center"/>
            <w:hideMark/>
          </w:tcPr>
          <w:p w14:paraId="6348B2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6E19C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83906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EB9B2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50D96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35461F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5E39EA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6EE98C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10B76F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683AE8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36E4A4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7C9A8A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4FC21A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3C94FD0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91B5BD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61</w:t>
            </w:r>
          </w:p>
        </w:tc>
        <w:tc>
          <w:tcPr>
            <w:tcW w:w="1160" w:type="dxa"/>
            <w:tcBorders>
              <w:top w:val="nil"/>
              <w:left w:val="nil"/>
              <w:bottom w:val="single" w:sz="4" w:space="0" w:color="auto"/>
              <w:right w:val="single" w:sz="4" w:space="0" w:color="auto"/>
            </w:tcBorders>
            <w:noWrap/>
            <w:vAlign w:val="center"/>
            <w:hideMark/>
          </w:tcPr>
          <w:p w14:paraId="599E96A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405645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Օդի զտիչի փողրակ </w:t>
            </w:r>
          </w:p>
        </w:tc>
        <w:tc>
          <w:tcPr>
            <w:tcW w:w="339" w:type="dxa"/>
            <w:tcBorders>
              <w:top w:val="nil"/>
              <w:left w:val="nil"/>
              <w:bottom w:val="single" w:sz="4" w:space="0" w:color="auto"/>
              <w:right w:val="single" w:sz="4" w:space="0" w:color="auto"/>
            </w:tcBorders>
            <w:vAlign w:val="center"/>
            <w:hideMark/>
          </w:tcPr>
          <w:p w14:paraId="4DE682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F319A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CEE8F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6F4B7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53A42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572" w:type="dxa"/>
            <w:tcBorders>
              <w:top w:val="nil"/>
              <w:left w:val="nil"/>
              <w:bottom w:val="single" w:sz="4" w:space="0" w:color="auto"/>
              <w:right w:val="single" w:sz="4" w:space="0" w:color="auto"/>
            </w:tcBorders>
            <w:vAlign w:val="center"/>
            <w:hideMark/>
          </w:tcPr>
          <w:p w14:paraId="471F9F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9" w:type="dxa"/>
            <w:tcBorders>
              <w:top w:val="nil"/>
              <w:left w:val="nil"/>
              <w:bottom w:val="single" w:sz="4" w:space="0" w:color="auto"/>
              <w:right w:val="single" w:sz="4" w:space="0" w:color="auto"/>
            </w:tcBorders>
            <w:vAlign w:val="center"/>
            <w:hideMark/>
          </w:tcPr>
          <w:p w14:paraId="232E7D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24" w:type="dxa"/>
            <w:tcBorders>
              <w:top w:val="nil"/>
              <w:left w:val="nil"/>
              <w:bottom w:val="single" w:sz="4" w:space="0" w:color="auto"/>
              <w:right w:val="single" w:sz="4" w:space="0" w:color="auto"/>
            </w:tcBorders>
            <w:vAlign w:val="center"/>
            <w:hideMark/>
          </w:tcPr>
          <w:p w14:paraId="49990F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09" w:type="dxa"/>
            <w:tcBorders>
              <w:top w:val="nil"/>
              <w:left w:val="nil"/>
              <w:bottom w:val="single" w:sz="4" w:space="0" w:color="auto"/>
              <w:right w:val="single" w:sz="4" w:space="0" w:color="auto"/>
            </w:tcBorders>
            <w:vAlign w:val="center"/>
            <w:hideMark/>
          </w:tcPr>
          <w:p w14:paraId="0FE602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060C64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2465E6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68" w:type="dxa"/>
            <w:tcBorders>
              <w:top w:val="nil"/>
              <w:left w:val="nil"/>
              <w:bottom w:val="single" w:sz="4" w:space="0" w:color="auto"/>
              <w:right w:val="single" w:sz="4" w:space="0" w:color="auto"/>
            </w:tcBorders>
            <w:vAlign w:val="center"/>
            <w:hideMark/>
          </w:tcPr>
          <w:p w14:paraId="744FC3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840" w:type="dxa"/>
            <w:tcBorders>
              <w:top w:val="nil"/>
              <w:left w:val="nil"/>
              <w:bottom w:val="single" w:sz="4" w:space="0" w:color="auto"/>
              <w:right w:val="single" w:sz="4" w:space="0" w:color="auto"/>
            </w:tcBorders>
            <w:vAlign w:val="center"/>
            <w:hideMark/>
          </w:tcPr>
          <w:p w14:paraId="3314B5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r>
      <w:tr w:rsidR="00A74910" w:rsidRPr="00A74910" w14:paraId="01EFE0D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ABBAF8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62</w:t>
            </w:r>
          </w:p>
        </w:tc>
        <w:tc>
          <w:tcPr>
            <w:tcW w:w="1160" w:type="dxa"/>
            <w:tcBorders>
              <w:top w:val="nil"/>
              <w:left w:val="nil"/>
              <w:bottom w:val="single" w:sz="4" w:space="0" w:color="auto"/>
              <w:right w:val="single" w:sz="4" w:space="0" w:color="auto"/>
            </w:tcBorders>
            <w:noWrap/>
            <w:vAlign w:val="center"/>
            <w:hideMark/>
          </w:tcPr>
          <w:p w14:paraId="4D4A0B3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C9DEF4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Յուղի  ճնշման տվիչ </w:t>
            </w:r>
          </w:p>
        </w:tc>
        <w:tc>
          <w:tcPr>
            <w:tcW w:w="339" w:type="dxa"/>
            <w:tcBorders>
              <w:top w:val="nil"/>
              <w:left w:val="nil"/>
              <w:bottom w:val="single" w:sz="4" w:space="0" w:color="auto"/>
              <w:right w:val="single" w:sz="4" w:space="0" w:color="auto"/>
            </w:tcBorders>
            <w:vAlign w:val="center"/>
            <w:hideMark/>
          </w:tcPr>
          <w:p w14:paraId="41F1B2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0537F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E5DD7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120E7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65439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4841CA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1F10AD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5DCF40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72D73E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46931E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1514E7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5E0878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061580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18B734E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A910A8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63</w:t>
            </w:r>
          </w:p>
        </w:tc>
        <w:tc>
          <w:tcPr>
            <w:tcW w:w="1160" w:type="dxa"/>
            <w:tcBorders>
              <w:top w:val="nil"/>
              <w:left w:val="nil"/>
              <w:bottom w:val="single" w:sz="4" w:space="0" w:color="auto"/>
              <w:right w:val="single" w:sz="4" w:space="0" w:color="auto"/>
            </w:tcBorders>
            <w:noWrap/>
            <w:vAlign w:val="center"/>
            <w:hideMark/>
          </w:tcPr>
          <w:p w14:paraId="594E550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D21F3C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լիսեռի տվիչ </w:t>
            </w:r>
          </w:p>
        </w:tc>
        <w:tc>
          <w:tcPr>
            <w:tcW w:w="339" w:type="dxa"/>
            <w:tcBorders>
              <w:top w:val="nil"/>
              <w:left w:val="nil"/>
              <w:bottom w:val="single" w:sz="4" w:space="0" w:color="auto"/>
              <w:right w:val="single" w:sz="4" w:space="0" w:color="auto"/>
            </w:tcBorders>
            <w:vAlign w:val="center"/>
            <w:hideMark/>
          </w:tcPr>
          <w:p w14:paraId="0A91A5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092B6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76FAD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25C3A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72A46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572" w:type="dxa"/>
            <w:tcBorders>
              <w:top w:val="nil"/>
              <w:left w:val="nil"/>
              <w:bottom w:val="single" w:sz="4" w:space="0" w:color="auto"/>
              <w:right w:val="single" w:sz="4" w:space="0" w:color="auto"/>
            </w:tcBorders>
            <w:vAlign w:val="center"/>
            <w:hideMark/>
          </w:tcPr>
          <w:p w14:paraId="5BE54C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9" w:type="dxa"/>
            <w:tcBorders>
              <w:top w:val="nil"/>
              <w:left w:val="nil"/>
              <w:bottom w:val="single" w:sz="4" w:space="0" w:color="auto"/>
              <w:right w:val="single" w:sz="4" w:space="0" w:color="auto"/>
            </w:tcBorders>
            <w:vAlign w:val="center"/>
            <w:hideMark/>
          </w:tcPr>
          <w:p w14:paraId="06A2C7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24" w:type="dxa"/>
            <w:tcBorders>
              <w:top w:val="nil"/>
              <w:left w:val="nil"/>
              <w:bottom w:val="single" w:sz="4" w:space="0" w:color="auto"/>
              <w:right w:val="single" w:sz="4" w:space="0" w:color="auto"/>
            </w:tcBorders>
            <w:vAlign w:val="center"/>
            <w:hideMark/>
          </w:tcPr>
          <w:p w14:paraId="2DBF84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09" w:type="dxa"/>
            <w:tcBorders>
              <w:top w:val="nil"/>
              <w:left w:val="nil"/>
              <w:bottom w:val="single" w:sz="4" w:space="0" w:color="auto"/>
              <w:right w:val="single" w:sz="4" w:space="0" w:color="auto"/>
            </w:tcBorders>
            <w:vAlign w:val="center"/>
            <w:hideMark/>
          </w:tcPr>
          <w:p w14:paraId="274CFD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4FA3F1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5F7A7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68" w:type="dxa"/>
            <w:tcBorders>
              <w:top w:val="nil"/>
              <w:left w:val="nil"/>
              <w:bottom w:val="single" w:sz="4" w:space="0" w:color="auto"/>
              <w:right w:val="single" w:sz="4" w:space="0" w:color="auto"/>
            </w:tcBorders>
            <w:vAlign w:val="center"/>
            <w:hideMark/>
          </w:tcPr>
          <w:p w14:paraId="78DE8D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840" w:type="dxa"/>
            <w:tcBorders>
              <w:top w:val="nil"/>
              <w:left w:val="nil"/>
              <w:bottom w:val="single" w:sz="4" w:space="0" w:color="auto"/>
              <w:right w:val="single" w:sz="4" w:space="0" w:color="auto"/>
            </w:tcBorders>
            <w:vAlign w:val="center"/>
            <w:hideMark/>
          </w:tcPr>
          <w:p w14:paraId="0CF471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r>
      <w:tr w:rsidR="00A74910" w:rsidRPr="00A74910" w14:paraId="2064C70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7765E5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64</w:t>
            </w:r>
          </w:p>
        </w:tc>
        <w:tc>
          <w:tcPr>
            <w:tcW w:w="1160" w:type="dxa"/>
            <w:tcBorders>
              <w:top w:val="nil"/>
              <w:left w:val="nil"/>
              <w:bottom w:val="single" w:sz="4" w:space="0" w:color="auto"/>
              <w:right w:val="single" w:sz="4" w:space="0" w:color="auto"/>
            </w:tcBorders>
            <w:noWrap/>
            <w:vAlign w:val="center"/>
            <w:hideMark/>
          </w:tcPr>
          <w:p w14:paraId="230DD4D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4AB46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Ջրի ջերմաստիճանի տվիչ </w:t>
            </w:r>
          </w:p>
        </w:tc>
        <w:tc>
          <w:tcPr>
            <w:tcW w:w="339" w:type="dxa"/>
            <w:tcBorders>
              <w:top w:val="nil"/>
              <w:left w:val="nil"/>
              <w:bottom w:val="single" w:sz="4" w:space="0" w:color="auto"/>
              <w:right w:val="single" w:sz="4" w:space="0" w:color="auto"/>
            </w:tcBorders>
            <w:vAlign w:val="center"/>
            <w:hideMark/>
          </w:tcPr>
          <w:p w14:paraId="19CAC2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2868C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EC84D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55AF3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D31A7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3504F1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19BD9E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1A8655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2E8A9E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16EEE1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654CC4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4D17C7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24565E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5A03539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533A7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65</w:t>
            </w:r>
          </w:p>
        </w:tc>
        <w:tc>
          <w:tcPr>
            <w:tcW w:w="1160" w:type="dxa"/>
            <w:tcBorders>
              <w:top w:val="nil"/>
              <w:left w:val="nil"/>
              <w:bottom w:val="single" w:sz="4" w:space="0" w:color="auto"/>
              <w:right w:val="single" w:sz="4" w:space="0" w:color="auto"/>
            </w:tcBorders>
            <w:noWrap/>
            <w:vAlign w:val="center"/>
            <w:hideMark/>
          </w:tcPr>
          <w:p w14:paraId="39AB5C5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E032C1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Բենզինի մակարդակի տվիչ </w:t>
            </w:r>
          </w:p>
        </w:tc>
        <w:tc>
          <w:tcPr>
            <w:tcW w:w="339" w:type="dxa"/>
            <w:tcBorders>
              <w:top w:val="nil"/>
              <w:left w:val="nil"/>
              <w:bottom w:val="single" w:sz="4" w:space="0" w:color="auto"/>
              <w:right w:val="single" w:sz="4" w:space="0" w:color="auto"/>
            </w:tcBorders>
            <w:vAlign w:val="center"/>
            <w:hideMark/>
          </w:tcPr>
          <w:p w14:paraId="5ABFFD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2623F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E295D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40208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0739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692AC8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295F6D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4CED3D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446BC0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74BEE7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5AC328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0BFBA0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4F3FB4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0046207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CAAECF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66</w:t>
            </w:r>
          </w:p>
        </w:tc>
        <w:tc>
          <w:tcPr>
            <w:tcW w:w="1160" w:type="dxa"/>
            <w:tcBorders>
              <w:top w:val="nil"/>
              <w:left w:val="nil"/>
              <w:bottom w:val="single" w:sz="4" w:space="0" w:color="auto"/>
              <w:right w:val="single" w:sz="4" w:space="0" w:color="auto"/>
            </w:tcBorders>
            <w:noWrap/>
            <w:vAlign w:val="center"/>
            <w:hideMark/>
          </w:tcPr>
          <w:p w14:paraId="5452D95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9699FC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Թթվածնի տվիչ/лябдя зонд/ </w:t>
            </w:r>
          </w:p>
        </w:tc>
        <w:tc>
          <w:tcPr>
            <w:tcW w:w="339" w:type="dxa"/>
            <w:tcBorders>
              <w:top w:val="nil"/>
              <w:left w:val="nil"/>
              <w:bottom w:val="single" w:sz="4" w:space="0" w:color="auto"/>
              <w:right w:val="single" w:sz="4" w:space="0" w:color="auto"/>
            </w:tcBorders>
            <w:vAlign w:val="center"/>
            <w:hideMark/>
          </w:tcPr>
          <w:p w14:paraId="34224F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35E6C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88307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5CDCD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35F3A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572" w:type="dxa"/>
            <w:tcBorders>
              <w:top w:val="nil"/>
              <w:left w:val="nil"/>
              <w:bottom w:val="single" w:sz="4" w:space="0" w:color="auto"/>
              <w:right w:val="single" w:sz="4" w:space="0" w:color="auto"/>
            </w:tcBorders>
            <w:vAlign w:val="center"/>
            <w:hideMark/>
          </w:tcPr>
          <w:p w14:paraId="076287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9" w:type="dxa"/>
            <w:tcBorders>
              <w:top w:val="nil"/>
              <w:left w:val="nil"/>
              <w:bottom w:val="single" w:sz="4" w:space="0" w:color="auto"/>
              <w:right w:val="single" w:sz="4" w:space="0" w:color="auto"/>
            </w:tcBorders>
            <w:vAlign w:val="center"/>
            <w:hideMark/>
          </w:tcPr>
          <w:p w14:paraId="6A0586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24" w:type="dxa"/>
            <w:tcBorders>
              <w:top w:val="nil"/>
              <w:left w:val="nil"/>
              <w:bottom w:val="single" w:sz="4" w:space="0" w:color="auto"/>
              <w:right w:val="single" w:sz="4" w:space="0" w:color="auto"/>
            </w:tcBorders>
            <w:vAlign w:val="center"/>
            <w:hideMark/>
          </w:tcPr>
          <w:p w14:paraId="70F89E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09" w:type="dxa"/>
            <w:tcBorders>
              <w:top w:val="nil"/>
              <w:left w:val="nil"/>
              <w:bottom w:val="single" w:sz="4" w:space="0" w:color="auto"/>
              <w:right w:val="single" w:sz="4" w:space="0" w:color="auto"/>
            </w:tcBorders>
            <w:vAlign w:val="center"/>
            <w:hideMark/>
          </w:tcPr>
          <w:p w14:paraId="0CE272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6655F7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0B0284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68" w:type="dxa"/>
            <w:tcBorders>
              <w:top w:val="nil"/>
              <w:left w:val="nil"/>
              <w:bottom w:val="single" w:sz="4" w:space="0" w:color="auto"/>
              <w:right w:val="single" w:sz="4" w:space="0" w:color="auto"/>
            </w:tcBorders>
            <w:vAlign w:val="center"/>
            <w:hideMark/>
          </w:tcPr>
          <w:p w14:paraId="7A9EB2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840" w:type="dxa"/>
            <w:tcBorders>
              <w:top w:val="nil"/>
              <w:left w:val="nil"/>
              <w:bottom w:val="single" w:sz="4" w:space="0" w:color="auto"/>
              <w:right w:val="single" w:sz="4" w:space="0" w:color="auto"/>
            </w:tcBorders>
            <w:vAlign w:val="center"/>
            <w:hideMark/>
          </w:tcPr>
          <w:p w14:paraId="353654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r>
      <w:tr w:rsidR="00A74910" w:rsidRPr="00A74910" w14:paraId="6BCCA25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D589B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67</w:t>
            </w:r>
          </w:p>
        </w:tc>
        <w:tc>
          <w:tcPr>
            <w:tcW w:w="1160" w:type="dxa"/>
            <w:tcBorders>
              <w:top w:val="nil"/>
              <w:left w:val="nil"/>
              <w:bottom w:val="single" w:sz="4" w:space="0" w:color="auto"/>
              <w:right w:val="single" w:sz="4" w:space="0" w:color="auto"/>
            </w:tcBorders>
            <w:noWrap/>
            <w:vAlign w:val="center"/>
            <w:hideMark/>
          </w:tcPr>
          <w:p w14:paraId="6B4F53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D4078F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Օդի ծախսի տվիչ  /ДМРВ/ </w:t>
            </w:r>
          </w:p>
        </w:tc>
        <w:tc>
          <w:tcPr>
            <w:tcW w:w="339" w:type="dxa"/>
            <w:tcBorders>
              <w:top w:val="nil"/>
              <w:left w:val="nil"/>
              <w:bottom w:val="single" w:sz="4" w:space="0" w:color="auto"/>
              <w:right w:val="single" w:sz="4" w:space="0" w:color="auto"/>
            </w:tcBorders>
            <w:vAlign w:val="center"/>
            <w:hideMark/>
          </w:tcPr>
          <w:p w14:paraId="0D6DFC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F85CA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AB2D9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A45C5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1ACB6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572" w:type="dxa"/>
            <w:tcBorders>
              <w:top w:val="nil"/>
              <w:left w:val="nil"/>
              <w:bottom w:val="single" w:sz="4" w:space="0" w:color="auto"/>
              <w:right w:val="single" w:sz="4" w:space="0" w:color="auto"/>
            </w:tcBorders>
            <w:vAlign w:val="center"/>
            <w:hideMark/>
          </w:tcPr>
          <w:p w14:paraId="59E480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39" w:type="dxa"/>
            <w:tcBorders>
              <w:top w:val="nil"/>
              <w:left w:val="nil"/>
              <w:bottom w:val="single" w:sz="4" w:space="0" w:color="auto"/>
              <w:right w:val="single" w:sz="4" w:space="0" w:color="auto"/>
            </w:tcBorders>
            <w:vAlign w:val="center"/>
            <w:hideMark/>
          </w:tcPr>
          <w:p w14:paraId="2E1E3A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24" w:type="dxa"/>
            <w:tcBorders>
              <w:top w:val="nil"/>
              <w:left w:val="nil"/>
              <w:bottom w:val="single" w:sz="4" w:space="0" w:color="auto"/>
              <w:right w:val="single" w:sz="4" w:space="0" w:color="auto"/>
            </w:tcBorders>
            <w:vAlign w:val="center"/>
            <w:hideMark/>
          </w:tcPr>
          <w:p w14:paraId="58A988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09" w:type="dxa"/>
            <w:tcBorders>
              <w:top w:val="nil"/>
              <w:left w:val="nil"/>
              <w:bottom w:val="single" w:sz="4" w:space="0" w:color="auto"/>
              <w:right w:val="single" w:sz="4" w:space="0" w:color="auto"/>
            </w:tcBorders>
            <w:vAlign w:val="center"/>
            <w:hideMark/>
          </w:tcPr>
          <w:p w14:paraId="7AECB8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31" w:type="dxa"/>
            <w:tcBorders>
              <w:top w:val="nil"/>
              <w:left w:val="nil"/>
              <w:bottom w:val="single" w:sz="4" w:space="0" w:color="auto"/>
              <w:right w:val="single" w:sz="4" w:space="0" w:color="auto"/>
            </w:tcBorders>
            <w:vAlign w:val="center"/>
            <w:hideMark/>
          </w:tcPr>
          <w:p w14:paraId="667B53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31" w:type="dxa"/>
            <w:tcBorders>
              <w:top w:val="nil"/>
              <w:left w:val="nil"/>
              <w:bottom w:val="single" w:sz="4" w:space="0" w:color="auto"/>
              <w:right w:val="single" w:sz="4" w:space="0" w:color="auto"/>
            </w:tcBorders>
            <w:vAlign w:val="center"/>
            <w:hideMark/>
          </w:tcPr>
          <w:p w14:paraId="242D7F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668" w:type="dxa"/>
            <w:tcBorders>
              <w:top w:val="nil"/>
              <w:left w:val="nil"/>
              <w:bottom w:val="single" w:sz="4" w:space="0" w:color="auto"/>
              <w:right w:val="single" w:sz="4" w:space="0" w:color="auto"/>
            </w:tcBorders>
            <w:vAlign w:val="center"/>
            <w:hideMark/>
          </w:tcPr>
          <w:p w14:paraId="0072B5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c>
          <w:tcPr>
            <w:tcW w:w="840" w:type="dxa"/>
            <w:tcBorders>
              <w:top w:val="nil"/>
              <w:left w:val="nil"/>
              <w:bottom w:val="single" w:sz="4" w:space="0" w:color="auto"/>
              <w:right w:val="single" w:sz="4" w:space="0" w:color="auto"/>
            </w:tcBorders>
            <w:vAlign w:val="center"/>
            <w:hideMark/>
          </w:tcPr>
          <w:p w14:paraId="4BBB4E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36000</w:t>
            </w:r>
          </w:p>
        </w:tc>
      </w:tr>
      <w:tr w:rsidR="00A74910" w:rsidRPr="00A74910" w14:paraId="2628403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47BC74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68</w:t>
            </w:r>
          </w:p>
        </w:tc>
        <w:tc>
          <w:tcPr>
            <w:tcW w:w="1160" w:type="dxa"/>
            <w:tcBorders>
              <w:top w:val="nil"/>
              <w:left w:val="nil"/>
              <w:bottom w:val="single" w:sz="4" w:space="0" w:color="auto"/>
              <w:right w:val="single" w:sz="4" w:space="0" w:color="auto"/>
            </w:tcBorders>
            <w:noWrap/>
            <w:vAlign w:val="center"/>
            <w:hideMark/>
          </w:tcPr>
          <w:p w14:paraId="3B99D91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8296A4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Ծնկաձև լիսեռի տվիչ </w:t>
            </w:r>
          </w:p>
        </w:tc>
        <w:tc>
          <w:tcPr>
            <w:tcW w:w="339" w:type="dxa"/>
            <w:tcBorders>
              <w:top w:val="nil"/>
              <w:left w:val="nil"/>
              <w:bottom w:val="single" w:sz="4" w:space="0" w:color="auto"/>
              <w:right w:val="single" w:sz="4" w:space="0" w:color="auto"/>
            </w:tcBorders>
            <w:vAlign w:val="center"/>
            <w:hideMark/>
          </w:tcPr>
          <w:p w14:paraId="07DFA8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A50D8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A7C32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9AEF2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7A571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572" w:type="dxa"/>
            <w:tcBorders>
              <w:top w:val="nil"/>
              <w:left w:val="nil"/>
              <w:bottom w:val="single" w:sz="4" w:space="0" w:color="auto"/>
              <w:right w:val="single" w:sz="4" w:space="0" w:color="auto"/>
            </w:tcBorders>
            <w:vAlign w:val="center"/>
            <w:hideMark/>
          </w:tcPr>
          <w:p w14:paraId="410C6C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9" w:type="dxa"/>
            <w:tcBorders>
              <w:top w:val="nil"/>
              <w:left w:val="nil"/>
              <w:bottom w:val="single" w:sz="4" w:space="0" w:color="auto"/>
              <w:right w:val="single" w:sz="4" w:space="0" w:color="auto"/>
            </w:tcBorders>
            <w:vAlign w:val="center"/>
            <w:hideMark/>
          </w:tcPr>
          <w:p w14:paraId="14B84E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24" w:type="dxa"/>
            <w:tcBorders>
              <w:top w:val="nil"/>
              <w:left w:val="nil"/>
              <w:bottom w:val="single" w:sz="4" w:space="0" w:color="auto"/>
              <w:right w:val="single" w:sz="4" w:space="0" w:color="auto"/>
            </w:tcBorders>
            <w:vAlign w:val="center"/>
            <w:hideMark/>
          </w:tcPr>
          <w:p w14:paraId="7DBB4C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09" w:type="dxa"/>
            <w:tcBorders>
              <w:top w:val="nil"/>
              <w:left w:val="nil"/>
              <w:bottom w:val="single" w:sz="4" w:space="0" w:color="auto"/>
              <w:right w:val="single" w:sz="4" w:space="0" w:color="auto"/>
            </w:tcBorders>
            <w:vAlign w:val="center"/>
            <w:hideMark/>
          </w:tcPr>
          <w:p w14:paraId="157D34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7F4E34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7636F6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68" w:type="dxa"/>
            <w:tcBorders>
              <w:top w:val="nil"/>
              <w:left w:val="nil"/>
              <w:bottom w:val="single" w:sz="4" w:space="0" w:color="auto"/>
              <w:right w:val="single" w:sz="4" w:space="0" w:color="auto"/>
            </w:tcBorders>
            <w:vAlign w:val="center"/>
            <w:hideMark/>
          </w:tcPr>
          <w:p w14:paraId="3593E8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840" w:type="dxa"/>
            <w:tcBorders>
              <w:top w:val="nil"/>
              <w:left w:val="nil"/>
              <w:bottom w:val="single" w:sz="4" w:space="0" w:color="auto"/>
              <w:right w:val="single" w:sz="4" w:space="0" w:color="auto"/>
            </w:tcBorders>
            <w:vAlign w:val="center"/>
            <w:hideMark/>
          </w:tcPr>
          <w:p w14:paraId="0655D7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r>
      <w:tr w:rsidR="00A74910" w:rsidRPr="00A74910" w14:paraId="2C486EB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133D7F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69</w:t>
            </w:r>
          </w:p>
        </w:tc>
        <w:tc>
          <w:tcPr>
            <w:tcW w:w="1160" w:type="dxa"/>
            <w:tcBorders>
              <w:top w:val="nil"/>
              <w:left w:val="nil"/>
              <w:bottom w:val="single" w:sz="4" w:space="0" w:color="auto"/>
              <w:right w:val="single" w:sz="4" w:space="0" w:color="auto"/>
            </w:tcBorders>
            <w:noWrap/>
            <w:vAlign w:val="center"/>
            <w:hideMark/>
          </w:tcPr>
          <w:p w14:paraId="6CF201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B33E14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Արագաչափի տվիչ </w:t>
            </w:r>
          </w:p>
        </w:tc>
        <w:tc>
          <w:tcPr>
            <w:tcW w:w="339" w:type="dxa"/>
            <w:tcBorders>
              <w:top w:val="nil"/>
              <w:left w:val="nil"/>
              <w:bottom w:val="single" w:sz="4" w:space="0" w:color="auto"/>
              <w:right w:val="single" w:sz="4" w:space="0" w:color="auto"/>
            </w:tcBorders>
            <w:vAlign w:val="center"/>
            <w:hideMark/>
          </w:tcPr>
          <w:p w14:paraId="305688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2CD23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2D805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46804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57FBF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30D687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311CFF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408C5C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63CBBF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1A7F42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1F2287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0AA631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24C172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6E419B5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1CD4E0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70</w:t>
            </w:r>
          </w:p>
        </w:tc>
        <w:tc>
          <w:tcPr>
            <w:tcW w:w="1160" w:type="dxa"/>
            <w:tcBorders>
              <w:top w:val="nil"/>
              <w:left w:val="nil"/>
              <w:bottom w:val="single" w:sz="4" w:space="0" w:color="auto"/>
              <w:right w:val="single" w:sz="4" w:space="0" w:color="auto"/>
            </w:tcBorders>
            <w:noWrap/>
            <w:vAlign w:val="center"/>
            <w:hideMark/>
          </w:tcPr>
          <w:p w14:paraId="6C376F0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5AB75E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Ջրի խողովակ  </w:t>
            </w:r>
          </w:p>
        </w:tc>
        <w:tc>
          <w:tcPr>
            <w:tcW w:w="339" w:type="dxa"/>
            <w:tcBorders>
              <w:top w:val="nil"/>
              <w:left w:val="nil"/>
              <w:bottom w:val="single" w:sz="4" w:space="0" w:color="auto"/>
              <w:right w:val="single" w:sz="4" w:space="0" w:color="auto"/>
            </w:tcBorders>
            <w:vAlign w:val="center"/>
            <w:hideMark/>
          </w:tcPr>
          <w:p w14:paraId="3DD7CD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B010C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24378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68A8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70410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21FA02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0F3FAA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187B84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559BCF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557293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279045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64D56F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6B2B11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470472F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5F04EF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71</w:t>
            </w:r>
          </w:p>
        </w:tc>
        <w:tc>
          <w:tcPr>
            <w:tcW w:w="1160" w:type="dxa"/>
            <w:tcBorders>
              <w:top w:val="nil"/>
              <w:left w:val="nil"/>
              <w:bottom w:val="single" w:sz="4" w:space="0" w:color="auto"/>
              <w:right w:val="single" w:sz="4" w:space="0" w:color="auto"/>
            </w:tcBorders>
            <w:noWrap/>
            <w:vAlign w:val="center"/>
            <w:hideMark/>
          </w:tcPr>
          <w:p w14:paraId="4F1219C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474663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Յուղի վթարային տվիչ </w:t>
            </w:r>
          </w:p>
        </w:tc>
        <w:tc>
          <w:tcPr>
            <w:tcW w:w="339" w:type="dxa"/>
            <w:tcBorders>
              <w:top w:val="nil"/>
              <w:left w:val="nil"/>
              <w:bottom w:val="single" w:sz="4" w:space="0" w:color="auto"/>
              <w:right w:val="single" w:sz="4" w:space="0" w:color="auto"/>
            </w:tcBorders>
            <w:vAlign w:val="center"/>
            <w:hideMark/>
          </w:tcPr>
          <w:p w14:paraId="00818A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49C87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40EBF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4E70E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F318A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572" w:type="dxa"/>
            <w:tcBorders>
              <w:top w:val="nil"/>
              <w:left w:val="nil"/>
              <w:bottom w:val="single" w:sz="4" w:space="0" w:color="auto"/>
              <w:right w:val="single" w:sz="4" w:space="0" w:color="auto"/>
            </w:tcBorders>
            <w:vAlign w:val="center"/>
            <w:hideMark/>
          </w:tcPr>
          <w:p w14:paraId="5A9C30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39" w:type="dxa"/>
            <w:tcBorders>
              <w:top w:val="nil"/>
              <w:left w:val="nil"/>
              <w:bottom w:val="single" w:sz="4" w:space="0" w:color="auto"/>
              <w:right w:val="single" w:sz="4" w:space="0" w:color="auto"/>
            </w:tcBorders>
            <w:vAlign w:val="center"/>
            <w:hideMark/>
          </w:tcPr>
          <w:p w14:paraId="34FB18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24" w:type="dxa"/>
            <w:tcBorders>
              <w:top w:val="nil"/>
              <w:left w:val="nil"/>
              <w:bottom w:val="single" w:sz="4" w:space="0" w:color="auto"/>
              <w:right w:val="single" w:sz="4" w:space="0" w:color="auto"/>
            </w:tcBorders>
            <w:vAlign w:val="center"/>
            <w:hideMark/>
          </w:tcPr>
          <w:p w14:paraId="1FF9CB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09" w:type="dxa"/>
            <w:tcBorders>
              <w:top w:val="nil"/>
              <w:left w:val="nil"/>
              <w:bottom w:val="single" w:sz="4" w:space="0" w:color="auto"/>
              <w:right w:val="single" w:sz="4" w:space="0" w:color="auto"/>
            </w:tcBorders>
            <w:vAlign w:val="center"/>
            <w:hideMark/>
          </w:tcPr>
          <w:p w14:paraId="4D0456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31" w:type="dxa"/>
            <w:tcBorders>
              <w:top w:val="nil"/>
              <w:left w:val="nil"/>
              <w:bottom w:val="single" w:sz="4" w:space="0" w:color="auto"/>
              <w:right w:val="single" w:sz="4" w:space="0" w:color="auto"/>
            </w:tcBorders>
            <w:vAlign w:val="center"/>
            <w:hideMark/>
          </w:tcPr>
          <w:p w14:paraId="3A7601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31" w:type="dxa"/>
            <w:tcBorders>
              <w:top w:val="nil"/>
              <w:left w:val="nil"/>
              <w:bottom w:val="single" w:sz="4" w:space="0" w:color="auto"/>
              <w:right w:val="single" w:sz="4" w:space="0" w:color="auto"/>
            </w:tcBorders>
            <w:vAlign w:val="center"/>
            <w:hideMark/>
          </w:tcPr>
          <w:p w14:paraId="5C2B19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668" w:type="dxa"/>
            <w:tcBorders>
              <w:top w:val="nil"/>
              <w:left w:val="nil"/>
              <w:bottom w:val="single" w:sz="4" w:space="0" w:color="auto"/>
              <w:right w:val="single" w:sz="4" w:space="0" w:color="auto"/>
            </w:tcBorders>
            <w:vAlign w:val="center"/>
            <w:hideMark/>
          </w:tcPr>
          <w:p w14:paraId="7C83B9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c>
          <w:tcPr>
            <w:tcW w:w="840" w:type="dxa"/>
            <w:tcBorders>
              <w:top w:val="nil"/>
              <w:left w:val="nil"/>
              <w:bottom w:val="single" w:sz="4" w:space="0" w:color="auto"/>
              <w:right w:val="single" w:sz="4" w:space="0" w:color="auto"/>
            </w:tcBorders>
            <w:vAlign w:val="center"/>
            <w:hideMark/>
          </w:tcPr>
          <w:p w14:paraId="648114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w:t>
            </w:r>
          </w:p>
        </w:tc>
      </w:tr>
      <w:tr w:rsidR="00A74910" w:rsidRPr="00A74910" w14:paraId="2B6FAC0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0BA65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72</w:t>
            </w:r>
          </w:p>
        </w:tc>
        <w:tc>
          <w:tcPr>
            <w:tcW w:w="1160" w:type="dxa"/>
            <w:tcBorders>
              <w:top w:val="nil"/>
              <w:left w:val="nil"/>
              <w:bottom w:val="single" w:sz="4" w:space="0" w:color="auto"/>
              <w:right w:val="single" w:sz="4" w:space="0" w:color="auto"/>
            </w:tcBorders>
            <w:noWrap/>
            <w:vAlign w:val="center"/>
            <w:hideMark/>
          </w:tcPr>
          <w:p w14:paraId="59E0A3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9E83FF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Շարժիչի էլեկտրաղեկավարման բլոկ  </w:t>
            </w:r>
          </w:p>
        </w:tc>
        <w:tc>
          <w:tcPr>
            <w:tcW w:w="339" w:type="dxa"/>
            <w:tcBorders>
              <w:top w:val="nil"/>
              <w:left w:val="nil"/>
              <w:bottom w:val="single" w:sz="4" w:space="0" w:color="auto"/>
              <w:right w:val="single" w:sz="4" w:space="0" w:color="auto"/>
            </w:tcBorders>
            <w:vAlign w:val="center"/>
            <w:hideMark/>
          </w:tcPr>
          <w:p w14:paraId="7DE9BE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B3EB0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EF6FA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3E9D3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C71B5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572" w:type="dxa"/>
            <w:tcBorders>
              <w:top w:val="nil"/>
              <w:left w:val="nil"/>
              <w:bottom w:val="single" w:sz="4" w:space="0" w:color="auto"/>
              <w:right w:val="single" w:sz="4" w:space="0" w:color="auto"/>
            </w:tcBorders>
            <w:vAlign w:val="center"/>
            <w:hideMark/>
          </w:tcPr>
          <w:p w14:paraId="5139BA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39" w:type="dxa"/>
            <w:tcBorders>
              <w:top w:val="nil"/>
              <w:left w:val="nil"/>
              <w:bottom w:val="single" w:sz="4" w:space="0" w:color="auto"/>
              <w:right w:val="single" w:sz="4" w:space="0" w:color="auto"/>
            </w:tcBorders>
            <w:vAlign w:val="center"/>
            <w:hideMark/>
          </w:tcPr>
          <w:p w14:paraId="2EB5E5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24" w:type="dxa"/>
            <w:tcBorders>
              <w:top w:val="nil"/>
              <w:left w:val="nil"/>
              <w:bottom w:val="single" w:sz="4" w:space="0" w:color="auto"/>
              <w:right w:val="single" w:sz="4" w:space="0" w:color="auto"/>
            </w:tcBorders>
            <w:vAlign w:val="center"/>
            <w:hideMark/>
          </w:tcPr>
          <w:p w14:paraId="1321D2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09" w:type="dxa"/>
            <w:tcBorders>
              <w:top w:val="nil"/>
              <w:left w:val="nil"/>
              <w:bottom w:val="single" w:sz="4" w:space="0" w:color="auto"/>
              <w:right w:val="single" w:sz="4" w:space="0" w:color="auto"/>
            </w:tcBorders>
            <w:vAlign w:val="center"/>
            <w:hideMark/>
          </w:tcPr>
          <w:p w14:paraId="1392BF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31" w:type="dxa"/>
            <w:tcBorders>
              <w:top w:val="nil"/>
              <w:left w:val="nil"/>
              <w:bottom w:val="single" w:sz="4" w:space="0" w:color="auto"/>
              <w:right w:val="single" w:sz="4" w:space="0" w:color="auto"/>
            </w:tcBorders>
            <w:vAlign w:val="center"/>
            <w:hideMark/>
          </w:tcPr>
          <w:p w14:paraId="7FCC16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31" w:type="dxa"/>
            <w:tcBorders>
              <w:top w:val="nil"/>
              <w:left w:val="nil"/>
              <w:bottom w:val="single" w:sz="4" w:space="0" w:color="auto"/>
              <w:right w:val="single" w:sz="4" w:space="0" w:color="auto"/>
            </w:tcBorders>
            <w:vAlign w:val="center"/>
            <w:hideMark/>
          </w:tcPr>
          <w:p w14:paraId="5380BF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668" w:type="dxa"/>
            <w:tcBorders>
              <w:top w:val="nil"/>
              <w:left w:val="nil"/>
              <w:bottom w:val="single" w:sz="4" w:space="0" w:color="auto"/>
              <w:right w:val="single" w:sz="4" w:space="0" w:color="auto"/>
            </w:tcBorders>
            <w:vAlign w:val="center"/>
            <w:hideMark/>
          </w:tcPr>
          <w:p w14:paraId="0D3E58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c>
          <w:tcPr>
            <w:tcW w:w="840" w:type="dxa"/>
            <w:tcBorders>
              <w:top w:val="nil"/>
              <w:left w:val="nil"/>
              <w:bottom w:val="single" w:sz="4" w:space="0" w:color="auto"/>
              <w:right w:val="single" w:sz="4" w:space="0" w:color="auto"/>
            </w:tcBorders>
            <w:vAlign w:val="center"/>
            <w:hideMark/>
          </w:tcPr>
          <w:p w14:paraId="2BDBD4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62000</w:t>
            </w:r>
          </w:p>
        </w:tc>
      </w:tr>
      <w:tr w:rsidR="00A74910" w:rsidRPr="00A74910" w14:paraId="4C85424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626C4F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73</w:t>
            </w:r>
          </w:p>
        </w:tc>
        <w:tc>
          <w:tcPr>
            <w:tcW w:w="1160" w:type="dxa"/>
            <w:tcBorders>
              <w:top w:val="nil"/>
              <w:left w:val="nil"/>
              <w:bottom w:val="single" w:sz="4" w:space="0" w:color="auto"/>
              <w:right w:val="single" w:sz="4" w:space="0" w:color="auto"/>
            </w:tcBorders>
            <w:noWrap/>
            <w:vAlign w:val="center"/>
            <w:hideMark/>
          </w:tcPr>
          <w:p w14:paraId="485ECAF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79E199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Պարապ ընթացքի տվիչ </w:t>
            </w:r>
          </w:p>
        </w:tc>
        <w:tc>
          <w:tcPr>
            <w:tcW w:w="339" w:type="dxa"/>
            <w:tcBorders>
              <w:top w:val="nil"/>
              <w:left w:val="nil"/>
              <w:bottom w:val="single" w:sz="4" w:space="0" w:color="auto"/>
              <w:right w:val="single" w:sz="4" w:space="0" w:color="auto"/>
            </w:tcBorders>
            <w:vAlign w:val="center"/>
            <w:hideMark/>
          </w:tcPr>
          <w:p w14:paraId="07495D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48FEE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0B737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FD916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64790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572" w:type="dxa"/>
            <w:tcBorders>
              <w:top w:val="nil"/>
              <w:left w:val="nil"/>
              <w:bottom w:val="single" w:sz="4" w:space="0" w:color="auto"/>
              <w:right w:val="single" w:sz="4" w:space="0" w:color="auto"/>
            </w:tcBorders>
            <w:vAlign w:val="center"/>
            <w:hideMark/>
          </w:tcPr>
          <w:p w14:paraId="128F1E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9" w:type="dxa"/>
            <w:tcBorders>
              <w:top w:val="nil"/>
              <w:left w:val="nil"/>
              <w:bottom w:val="single" w:sz="4" w:space="0" w:color="auto"/>
              <w:right w:val="single" w:sz="4" w:space="0" w:color="auto"/>
            </w:tcBorders>
            <w:vAlign w:val="center"/>
            <w:hideMark/>
          </w:tcPr>
          <w:p w14:paraId="17A418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24" w:type="dxa"/>
            <w:tcBorders>
              <w:top w:val="nil"/>
              <w:left w:val="nil"/>
              <w:bottom w:val="single" w:sz="4" w:space="0" w:color="auto"/>
              <w:right w:val="single" w:sz="4" w:space="0" w:color="auto"/>
            </w:tcBorders>
            <w:vAlign w:val="center"/>
            <w:hideMark/>
          </w:tcPr>
          <w:p w14:paraId="0D5116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09" w:type="dxa"/>
            <w:tcBorders>
              <w:top w:val="nil"/>
              <w:left w:val="nil"/>
              <w:bottom w:val="single" w:sz="4" w:space="0" w:color="auto"/>
              <w:right w:val="single" w:sz="4" w:space="0" w:color="auto"/>
            </w:tcBorders>
            <w:vAlign w:val="center"/>
            <w:hideMark/>
          </w:tcPr>
          <w:p w14:paraId="7AE95E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65D7B3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31" w:type="dxa"/>
            <w:tcBorders>
              <w:top w:val="nil"/>
              <w:left w:val="nil"/>
              <w:bottom w:val="single" w:sz="4" w:space="0" w:color="auto"/>
              <w:right w:val="single" w:sz="4" w:space="0" w:color="auto"/>
            </w:tcBorders>
            <w:vAlign w:val="center"/>
            <w:hideMark/>
          </w:tcPr>
          <w:p w14:paraId="1F1192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668" w:type="dxa"/>
            <w:tcBorders>
              <w:top w:val="nil"/>
              <w:left w:val="nil"/>
              <w:bottom w:val="single" w:sz="4" w:space="0" w:color="auto"/>
              <w:right w:val="single" w:sz="4" w:space="0" w:color="auto"/>
            </w:tcBorders>
            <w:vAlign w:val="center"/>
            <w:hideMark/>
          </w:tcPr>
          <w:p w14:paraId="0038BD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c>
          <w:tcPr>
            <w:tcW w:w="840" w:type="dxa"/>
            <w:tcBorders>
              <w:top w:val="nil"/>
              <w:left w:val="nil"/>
              <w:bottom w:val="single" w:sz="4" w:space="0" w:color="auto"/>
              <w:right w:val="single" w:sz="4" w:space="0" w:color="auto"/>
            </w:tcBorders>
            <w:vAlign w:val="center"/>
            <w:hideMark/>
          </w:tcPr>
          <w:p w14:paraId="1BD81A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7600</w:t>
            </w:r>
          </w:p>
        </w:tc>
      </w:tr>
      <w:tr w:rsidR="00A74910" w:rsidRPr="00A74910" w14:paraId="19D6425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F4DAD8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74</w:t>
            </w:r>
          </w:p>
        </w:tc>
        <w:tc>
          <w:tcPr>
            <w:tcW w:w="1160" w:type="dxa"/>
            <w:tcBorders>
              <w:top w:val="nil"/>
              <w:left w:val="nil"/>
              <w:bottom w:val="single" w:sz="4" w:space="0" w:color="auto"/>
              <w:right w:val="single" w:sz="4" w:space="0" w:color="auto"/>
            </w:tcBorders>
            <w:noWrap/>
            <w:vAlign w:val="center"/>
            <w:hideMark/>
          </w:tcPr>
          <w:p w14:paraId="52073CA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AADE0D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Բենզամղիչի վերանորոգման կոմպլ </w:t>
            </w:r>
          </w:p>
        </w:tc>
        <w:tc>
          <w:tcPr>
            <w:tcW w:w="339" w:type="dxa"/>
            <w:tcBorders>
              <w:top w:val="nil"/>
              <w:left w:val="nil"/>
              <w:bottom w:val="single" w:sz="4" w:space="0" w:color="auto"/>
              <w:right w:val="single" w:sz="4" w:space="0" w:color="auto"/>
            </w:tcBorders>
            <w:vAlign w:val="center"/>
            <w:hideMark/>
          </w:tcPr>
          <w:p w14:paraId="7B97E8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DBBB6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546A3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1EBB5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AA92F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572" w:type="dxa"/>
            <w:tcBorders>
              <w:top w:val="nil"/>
              <w:left w:val="nil"/>
              <w:bottom w:val="single" w:sz="4" w:space="0" w:color="auto"/>
              <w:right w:val="single" w:sz="4" w:space="0" w:color="auto"/>
            </w:tcBorders>
            <w:vAlign w:val="center"/>
            <w:hideMark/>
          </w:tcPr>
          <w:p w14:paraId="07976D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9" w:type="dxa"/>
            <w:tcBorders>
              <w:top w:val="nil"/>
              <w:left w:val="nil"/>
              <w:bottom w:val="single" w:sz="4" w:space="0" w:color="auto"/>
              <w:right w:val="single" w:sz="4" w:space="0" w:color="auto"/>
            </w:tcBorders>
            <w:vAlign w:val="center"/>
            <w:hideMark/>
          </w:tcPr>
          <w:p w14:paraId="574028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24" w:type="dxa"/>
            <w:tcBorders>
              <w:top w:val="nil"/>
              <w:left w:val="nil"/>
              <w:bottom w:val="single" w:sz="4" w:space="0" w:color="auto"/>
              <w:right w:val="single" w:sz="4" w:space="0" w:color="auto"/>
            </w:tcBorders>
            <w:vAlign w:val="center"/>
            <w:hideMark/>
          </w:tcPr>
          <w:p w14:paraId="535406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09" w:type="dxa"/>
            <w:tcBorders>
              <w:top w:val="nil"/>
              <w:left w:val="nil"/>
              <w:bottom w:val="single" w:sz="4" w:space="0" w:color="auto"/>
              <w:right w:val="single" w:sz="4" w:space="0" w:color="auto"/>
            </w:tcBorders>
            <w:vAlign w:val="center"/>
            <w:hideMark/>
          </w:tcPr>
          <w:p w14:paraId="599D3A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1" w:type="dxa"/>
            <w:tcBorders>
              <w:top w:val="nil"/>
              <w:left w:val="nil"/>
              <w:bottom w:val="single" w:sz="4" w:space="0" w:color="auto"/>
              <w:right w:val="single" w:sz="4" w:space="0" w:color="auto"/>
            </w:tcBorders>
            <w:vAlign w:val="center"/>
            <w:hideMark/>
          </w:tcPr>
          <w:p w14:paraId="7FE8A6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1" w:type="dxa"/>
            <w:tcBorders>
              <w:top w:val="nil"/>
              <w:left w:val="nil"/>
              <w:bottom w:val="single" w:sz="4" w:space="0" w:color="auto"/>
              <w:right w:val="single" w:sz="4" w:space="0" w:color="auto"/>
            </w:tcBorders>
            <w:vAlign w:val="center"/>
            <w:hideMark/>
          </w:tcPr>
          <w:p w14:paraId="1B3CD1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68" w:type="dxa"/>
            <w:tcBorders>
              <w:top w:val="nil"/>
              <w:left w:val="nil"/>
              <w:bottom w:val="single" w:sz="4" w:space="0" w:color="auto"/>
              <w:right w:val="single" w:sz="4" w:space="0" w:color="auto"/>
            </w:tcBorders>
            <w:vAlign w:val="center"/>
            <w:hideMark/>
          </w:tcPr>
          <w:p w14:paraId="074DBA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840" w:type="dxa"/>
            <w:tcBorders>
              <w:top w:val="nil"/>
              <w:left w:val="nil"/>
              <w:bottom w:val="single" w:sz="4" w:space="0" w:color="auto"/>
              <w:right w:val="single" w:sz="4" w:space="0" w:color="auto"/>
            </w:tcBorders>
            <w:vAlign w:val="center"/>
            <w:hideMark/>
          </w:tcPr>
          <w:p w14:paraId="4BF1E4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r>
      <w:tr w:rsidR="00A74910" w:rsidRPr="00A74910" w14:paraId="5E6271B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BBB8AF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75</w:t>
            </w:r>
          </w:p>
        </w:tc>
        <w:tc>
          <w:tcPr>
            <w:tcW w:w="1160" w:type="dxa"/>
            <w:tcBorders>
              <w:top w:val="nil"/>
              <w:left w:val="nil"/>
              <w:bottom w:val="single" w:sz="4" w:space="0" w:color="auto"/>
              <w:right w:val="single" w:sz="4" w:space="0" w:color="auto"/>
            </w:tcBorders>
            <w:noWrap/>
            <w:vAlign w:val="center"/>
            <w:hideMark/>
          </w:tcPr>
          <w:p w14:paraId="74CE5E7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C0B2BC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Դրոսելային փական </w:t>
            </w:r>
          </w:p>
        </w:tc>
        <w:tc>
          <w:tcPr>
            <w:tcW w:w="339" w:type="dxa"/>
            <w:tcBorders>
              <w:top w:val="nil"/>
              <w:left w:val="nil"/>
              <w:bottom w:val="single" w:sz="4" w:space="0" w:color="auto"/>
              <w:right w:val="single" w:sz="4" w:space="0" w:color="auto"/>
            </w:tcBorders>
            <w:vAlign w:val="center"/>
            <w:hideMark/>
          </w:tcPr>
          <w:p w14:paraId="439AAF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04EB5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695EF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13DE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244D1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572" w:type="dxa"/>
            <w:tcBorders>
              <w:top w:val="nil"/>
              <w:left w:val="nil"/>
              <w:bottom w:val="single" w:sz="4" w:space="0" w:color="auto"/>
              <w:right w:val="single" w:sz="4" w:space="0" w:color="auto"/>
            </w:tcBorders>
            <w:vAlign w:val="center"/>
            <w:hideMark/>
          </w:tcPr>
          <w:p w14:paraId="1522E9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39" w:type="dxa"/>
            <w:tcBorders>
              <w:top w:val="nil"/>
              <w:left w:val="nil"/>
              <w:bottom w:val="single" w:sz="4" w:space="0" w:color="auto"/>
              <w:right w:val="single" w:sz="4" w:space="0" w:color="auto"/>
            </w:tcBorders>
            <w:vAlign w:val="center"/>
            <w:hideMark/>
          </w:tcPr>
          <w:p w14:paraId="776CBD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24" w:type="dxa"/>
            <w:tcBorders>
              <w:top w:val="nil"/>
              <w:left w:val="nil"/>
              <w:bottom w:val="single" w:sz="4" w:space="0" w:color="auto"/>
              <w:right w:val="single" w:sz="4" w:space="0" w:color="auto"/>
            </w:tcBorders>
            <w:vAlign w:val="center"/>
            <w:hideMark/>
          </w:tcPr>
          <w:p w14:paraId="21BE88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09" w:type="dxa"/>
            <w:tcBorders>
              <w:top w:val="nil"/>
              <w:left w:val="nil"/>
              <w:bottom w:val="single" w:sz="4" w:space="0" w:color="auto"/>
              <w:right w:val="single" w:sz="4" w:space="0" w:color="auto"/>
            </w:tcBorders>
            <w:vAlign w:val="center"/>
            <w:hideMark/>
          </w:tcPr>
          <w:p w14:paraId="259430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31" w:type="dxa"/>
            <w:tcBorders>
              <w:top w:val="nil"/>
              <w:left w:val="nil"/>
              <w:bottom w:val="single" w:sz="4" w:space="0" w:color="auto"/>
              <w:right w:val="single" w:sz="4" w:space="0" w:color="auto"/>
            </w:tcBorders>
            <w:vAlign w:val="center"/>
            <w:hideMark/>
          </w:tcPr>
          <w:p w14:paraId="411609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31" w:type="dxa"/>
            <w:tcBorders>
              <w:top w:val="nil"/>
              <w:left w:val="nil"/>
              <w:bottom w:val="single" w:sz="4" w:space="0" w:color="auto"/>
              <w:right w:val="single" w:sz="4" w:space="0" w:color="auto"/>
            </w:tcBorders>
            <w:vAlign w:val="center"/>
            <w:hideMark/>
          </w:tcPr>
          <w:p w14:paraId="057099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668" w:type="dxa"/>
            <w:tcBorders>
              <w:top w:val="nil"/>
              <w:left w:val="nil"/>
              <w:bottom w:val="single" w:sz="4" w:space="0" w:color="auto"/>
              <w:right w:val="single" w:sz="4" w:space="0" w:color="auto"/>
            </w:tcBorders>
            <w:vAlign w:val="center"/>
            <w:hideMark/>
          </w:tcPr>
          <w:p w14:paraId="4BABA6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c>
          <w:tcPr>
            <w:tcW w:w="840" w:type="dxa"/>
            <w:tcBorders>
              <w:top w:val="nil"/>
              <w:left w:val="nil"/>
              <w:bottom w:val="single" w:sz="4" w:space="0" w:color="auto"/>
              <w:right w:val="single" w:sz="4" w:space="0" w:color="auto"/>
            </w:tcBorders>
            <w:vAlign w:val="center"/>
            <w:hideMark/>
          </w:tcPr>
          <w:p w14:paraId="1323C5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17500</w:t>
            </w:r>
          </w:p>
        </w:tc>
      </w:tr>
      <w:tr w:rsidR="00A74910" w:rsidRPr="00A74910" w14:paraId="74731C4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1B1F98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76</w:t>
            </w:r>
          </w:p>
        </w:tc>
        <w:tc>
          <w:tcPr>
            <w:tcW w:w="1160" w:type="dxa"/>
            <w:tcBorders>
              <w:top w:val="nil"/>
              <w:left w:val="nil"/>
              <w:bottom w:val="single" w:sz="4" w:space="0" w:color="auto"/>
              <w:right w:val="single" w:sz="4" w:space="0" w:color="auto"/>
            </w:tcBorders>
            <w:noWrap/>
            <w:vAlign w:val="center"/>
            <w:hideMark/>
          </w:tcPr>
          <w:p w14:paraId="23BDE3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6D1F3C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Դրոսելային փականի  ճոպան </w:t>
            </w:r>
          </w:p>
        </w:tc>
        <w:tc>
          <w:tcPr>
            <w:tcW w:w="339" w:type="dxa"/>
            <w:tcBorders>
              <w:top w:val="nil"/>
              <w:left w:val="nil"/>
              <w:bottom w:val="single" w:sz="4" w:space="0" w:color="auto"/>
              <w:right w:val="single" w:sz="4" w:space="0" w:color="auto"/>
            </w:tcBorders>
            <w:vAlign w:val="center"/>
            <w:hideMark/>
          </w:tcPr>
          <w:p w14:paraId="7F80E4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EDBC3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FE2FA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1BDD0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9E4CE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69E092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676EB9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1DD2D4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3C2E71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5CD201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7FA18D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73C36F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2B8DA8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54314D9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F10E1E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77</w:t>
            </w:r>
          </w:p>
        </w:tc>
        <w:tc>
          <w:tcPr>
            <w:tcW w:w="1160" w:type="dxa"/>
            <w:tcBorders>
              <w:top w:val="nil"/>
              <w:left w:val="nil"/>
              <w:bottom w:val="single" w:sz="4" w:space="0" w:color="auto"/>
              <w:right w:val="single" w:sz="4" w:space="0" w:color="auto"/>
            </w:tcBorders>
            <w:noWrap/>
            <w:vAlign w:val="center"/>
            <w:hideMark/>
          </w:tcPr>
          <w:p w14:paraId="45B73C8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19ABA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Օդազտիչի իրան </w:t>
            </w:r>
          </w:p>
        </w:tc>
        <w:tc>
          <w:tcPr>
            <w:tcW w:w="339" w:type="dxa"/>
            <w:tcBorders>
              <w:top w:val="nil"/>
              <w:left w:val="nil"/>
              <w:bottom w:val="single" w:sz="4" w:space="0" w:color="auto"/>
              <w:right w:val="single" w:sz="4" w:space="0" w:color="auto"/>
            </w:tcBorders>
            <w:vAlign w:val="center"/>
            <w:hideMark/>
          </w:tcPr>
          <w:p w14:paraId="47FC17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D25D2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F043D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0BE4A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F3322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572" w:type="dxa"/>
            <w:tcBorders>
              <w:top w:val="nil"/>
              <w:left w:val="nil"/>
              <w:bottom w:val="single" w:sz="4" w:space="0" w:color="auto"/>
              <w:right w:val="single" w:sz="4" w:space="0" w:color="auto"/>
            </w:tcBorders>
            <w:vAlign w:val="center"/>
            <w:hideMark/>
          </w:tcPr>
          <w:p w14:paraId="07B25F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39" w:type="dxa"/>
            <w:tcBorders>
              <w:top w:val="nil"/>
              <w:left w:val="nil"/>
              <w:bottom w:val="single" w:sz="4" w:space="0" w:color="auto"/>
              <w:right w:val="single" w:sz="4" w:space="0" w:color="auto"/>
            </w:tcBorders>
            <w:vAlign w:val="center"/>
            <w:hideMark/>
          </w:tcPr>
          <w:p w14:paraId="6105B5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24" w:type="dxa"/>
            <w:tcBorders>
              <w:top w:val="nil"/>
              <w:left w:val="nil"/>
              <w:bottom w:val="single" w:sz="4" w:space="0" w:color="auto"/>
              <w:right w:val="single" w:sz="4" w:space="0" w:color="auto"/>
            </w:tcBorders>
            <w:vAlign w:val="center"/>
            <w:hideMark/>
          </w:tcPr>
          <w:p w14:paraId="331D7A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09" w:type="dxa"/>
            <w:tcBorders>
              <w:top w:val="nil"/>
              <w:left w:val="nil"/>
              <w:bottom w:val="single" w:sz="4" w:space="0" w:color="auto"/>
              <w:right w:val="single" w:sz="4" w:space="0" w:color="auto"/>
            </w:tcBorders>
            <w:vAlign w:val="center"/>
            <w:hideMark/>
          </w:tcPr>
          <w:p w14:paraId="0CFC87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31" w:type="dxa"/>
            <w:tcBorders>
              <w:top w:val="nil"/>
              <w:left w:val="nil"/>
              <w:bottom w:val="single" w:sz="4" w:space="0" w:color="auto"/>
              <w:right w:val="single" w:sz="4" w:space="0" w:color="auto"/>
            </w:tcBorders>
            <w:vAlign w:val="center"/>
            <w:hideMark/>
          </w:tcPr>
          <w:p w14:paraId="4EF1A2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31" w:type="dxa"/>
            <w:tcBorders>
              <w:top w:val="nil"/>
              <w:left w:val="nil"/>
              <w:bottom w:val="single" w:sz="4" w:space="0" w:color="auto"/>
              <w:right w:val="single" w:sz="4" w:space="0" w:color="auto"/>
            </w:tcBorders>
            <w:vAlign w:val="center"/>
            <w:hideMark/>
          </w:tcPr>
          <w:p w14:paraId="26F208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668" w:type="dxa"/>
            <w:tcBorders>
              <w:top w:val="nil"/>
              <w:left w:val="nil"/>
              <w:bottom w:val="single" w:sz="4" w:space="0" w:color="auto"/>
              <w:right w:val="single" w:sz="4" w:space="0" w:color="auto"/>
            </w:tcBorders>
            <w:vAlign w:val="center"/>
            <w:hideMark/>
          </w:tcPr>
          <w:p w14:paraId="2E4546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c>
          <w:tcPr>
            <w:tcW w:w="840" w:type="dxa"/>
            <w:tcBorders>
              <w:top w:val="nil"/>
              <w:left w:val="nil"/>
              <w:bottom w:val="single" w:sz="4" w:space="0" w:color="auto"/>
              <w:right w:val="single" w:sz="4" w:space="0" w:color="auto"/>
            </w:tcBorders>
            <w:vAlign w:val="center"/>
            <w:hideMark/>
          </w:tcPr>
          <w:p w14:paraId="32B7E7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10500</w:t>
            </w:r>
          </w:p>
        </w:tc>
      </w:tr>
      <w:tr w:rsidR="00A74910" w:rsidRPr="00A74910" w14:paraId="454A121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27B554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78</w:t>
            </w:r>
          </w:p>
        </w:tc>
        <w:tc>
          <w:tcPr>
            <w:tcW w:w="1160" w:type="dxa"/>
            <w:tcBorders>
              <w:top w:val="nil"/>
              <w:left w:val="nil"/>
              <w:bottom w:val="single" w:sz="4" w:space="0" w:color="auto"/>
              <w:right w:val="single" w:sz="4" w:space="0" w:color="auto"/>
            </w:tcBorders>
            <w:noWrap/>
            <w:vAlign w:val="center"/>
            <w:hideMark/>
          </w:tcPr>
          <w:p w14:paraId="50845FE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16142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Էլեկտրական բենզամղիչի կախոց /паплавок/ </w:t>
            </w:r>
          </w:p>
        </w:tc>
        <w:tc>
          <w:tcPr>
            <w:tcW w:w="339" w:type="dxa"/>
            <w:tcBorders>
              <w:top w:val="nil"/>
              <w:left w:val="nil"/>
              <w:bottom w:val="single" w:sz="4" w:space="0" w:color="auto"/>
              <w:right w:val="single" w:sz="4" w:space="0" w:color="auto"/>
            </w:tcBorders>
            <w:vAlign w:val="center"/>
            <w:hideMark/>
          </w:tcPr>
          <w:p w14:paraId="0B3DF7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350F5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3E1C0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69070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E27CD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77F1A7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0CA6C8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75620E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4DC2CA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44E98F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4F2D5A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1A02E0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7B6DFB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38E5228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5A5CCD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04B0E41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112B543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3. Հովացման և արտածման համակարգ </w:t>
            </w:r>
          </w:p>
        </w:tc>
        <w:tc>
          <w:tcPr>
            <w:tcW w:w="339" w:type="dxa"/>
            <w:tcBorders>
              <w:top w:val="nil"/>
              <w:left w:val="nil"/>
              <w:bottom w:val="single" w:sz="4" w:space="0" w:color="auto"/>
              <w:right w:val="single" w:sz="4" w:space="0" w:color="auto"/>
            </w:tcBorders>
            <w:vAlign w:val="center"/>
            <w:hideMark/>
          </w:tcPr>
          <w:p w14:paraId="4649D6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19A6CE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2F4359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45C58F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4722DC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1F6CB8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28E808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688D2B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0ACD0F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77C63F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0B8302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3C0DCA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782184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752C43C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96B656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79</w:t>
            </w:r>
          </w:p>
        </w:tc>
        <w:tc>
          <w:tcPr>
            <w:tcW w:w="1160" w:type="dxa"/>
            <w:tcBorders>
              <w:top w:val="nil"/>
              <w:left w:val="nil"/>
              <w:bottom w:val="single" w:sz="4" w:space="0" w:color="auto"/>
              <w:right w:val="single" w:sz="4" w:space="0" w:color="auto"/>
            </w:tcBorders>
            <w:noWrap/>
            <w:vAlign w:val="center"/>
            <w:hideMark/>
          </w:tcPr>
          <w:p w14:paraId="381DBC4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7CD529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Հովհար </w:t>
            </w:r>
          </w:p>
        </w:tc>
        <w:tc>
          <w:tcPr>
            <w:tcW w:w="339" w:type="dxa"/>
            <w:tcBorders>
              <w:top w:val="nil"/>
              <w:left w:val="nil"/>
              <w:bottom w:val="single" w:sz="4" w:space="0" w:color="auto"/>
              <w:right w:val="single" w:sz="4" w:space="0" w:color="auto"/>
            </w:tcBorders>
            <w:vAlign w:val="center"/>
            <w:hideMark/>
          </w:tcPr>
          <w:p w14:paraId="4AE6B1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F2597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0266E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D66F8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25758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572" w:type="dxa"/>
            <w:tcBorders>
              <w:top w:val="nil"/>
              <w:left w:val="nil"/>
              <w:bottom w:val="single" w:sz="4" w:space="0" w:color="auto"/>
              <w:right w:val="single" w:sz="4" w:space="0" w:color="auto"/>
            </w:tcBorders>
            <w:vAlign w:val="center"/>
            <w:hideMark/>
          </w:tcPr>
          <w:p w14:paraId="6BFC73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39" w:type="dxa"/>
            <w:tcBorders>
              <w:top w:val="nil"/>
              <w:left w:val="nil"/>
              <w:bottom w:val="single" w:sz="4" w:space="0" w:color="auto"/>
              <w:right w:val="single" w:sz="4" w:space="0" w:color="auto"/>
            </w:tcBorders>
            <w:vAlign w:val="center"/>
            <w:hideMark/>
          </w:tcPr>
          <w:p w14:paraId="4EE47D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24" w:type="dxa"/>
            <w:tcBorders>
              <w:top w:val="nil"/>
              <w:left w:val="nil"/>
              <w:bottom w:val="single" w:sz="4" w:space="0" w:color="auto"/>
              <w:right w:val="single" w:sz="4" w:space="0" w:color="auto"/>
            </w:tcBorders>
            <w:vAlign w:val="center"/>
            <w:hideMark/>
          </w:tcPr>
          <w:p w14:paraId="2EA140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09" w:type="dxa"/>
            <w:tcBorders>
              <w:top w:val="nil"/>
              <w:left w:val="nil"/>
              <w:bottom w:val="single" w:sz="4" w:space="0" w:color="auto"/>
              <w:right w:val="single" w:sz="4" w:space="0" w:color="auto"/>
            </w:tcBorders>
            <w:vAlign w:val="center"/>
            <w:hideMark/>
          </w:tcPr>
          <w:p w14:paraId="7B4065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31" w:type="dxa"/>
            <w:tcBorders>
              <w:top w:val="nil"/>
              <w:left w:val="nil"/>
              <w:bottom w:val="single" w:sz="4" w:space="0" w:color="auto"/>
              <w:right w:val="single" w:sz="4" w:space="0" w:color="auto"/>
            </w:tcBorders>
            <w:vAlign w:val="center"/>
            <w:hideMark/>
          </w:tcPr>
          <w:p w14:paraId="7095B9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31" w:type="dxa"/>
            <w:tcBorders>
              <w:top w:val="nil"/>
              <w:left w:val="nil"/>
              <w:bottom w:val="single" w:sz="4" w:space="0" w:color="auto"/>
              <w:right w:val="single" w:sz="4" w:space="0" w:color="auto"/>
            </w:tcBorders>
            <w:vAlign w:val="center"/>
            <w:hideMark/>
          </w:tcPr>
          <w:p w14:paraId="3B0704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668" w:type="dxa"/>
            <w:tcBorders>
              <w:top w:val="nil"/>
              <w:left w:val="nil"/>
              <w:bottom w:val="single" w:sz="4" w:space="0" w:color="auto"/>
              <w:right w:val="single" w:sz="4" w:space="0" w:color="auto"/>
            </w:tcBorders>
            <w:vAlign w:val="center"/>
            <w:hideMark/>
          </w:tcPr>
          <w:p w14:paraId="173B36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c>
          <w:tcPr>
            <w:tcW w:w="840" w:type="dxa"/>
            <w:tcBorders>
              <w:top w:val="nil"/>
              <w:left w:val="nil"/>
              <w:bottom w:val="single" w:sz="4" w:space="0" w:color="auto"/>
              <w:right w:val="single" w:sz="4" w:space="0" w:color="auto"/>
            </w:tcBorders>
            <w:vAlign w:val="center"/>
            <w:hideMark/>
          </w:tcPr>
          <w:p w14:paraId="55B0A8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35000</w:t>
            </w:r>
          </w:p>
        </w:tc>
      </w:tr>
      <w:tr w:rsidR="00A74910" w:rsidRPr="00A74910" w14:paraId="311522C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E302A1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80</w:t>
            </w:r>
          </w:p>
        </w:tc>
        <w:tc>
          <w:tcPr>
            <w:tcW w:w="1160" w:type="dxa"/>
            <w:tcBorders>
              <w:top w:val="nil"/>
              <w:left w:val="nil"/>
              <w:bottom w:val="single" w:sz="4" w:space="0" w:color="auto"/>
              <w:right w:val="single" w:sz="4" w:space="0" w:color="auto"/>
            </w:tcBorders>
            <w:noWrap/>
            <w:vAlign w:val="center"/>
            <w:hideMark/>
          </w:tcPr>
          <w:p w14:paraId="58CA97D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F2F8F0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Հովհարի թևանիվ </w:t>
            </w:r>
          </w:p>
        </w:tc>
        <w:tc>
          <w:tcPr>
            <w:tcW w:w="339" w:type="dxa"/>
            <w:tcBorders>
              <w:top w:val="nil"/>
              <w:left w:val="nil"/>
              <w:bottom w:val="single" w:sz="4" w:space="0" w:color="auto"/>
              <w:right w:val="single" w:sz="4" w:space="0" w:color="auto"/>
            </w:tcBorders>
            <w:vAlign w:val="center"/>
            <w:hideMark/>
          </w:tcPr>
          <w:p w14:paraId="0E9013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84DF7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22E3E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31266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3FEDF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03D301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50F377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2733B2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0547BB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2BF68B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2C5175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4C0EDF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719661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409F70C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2E4396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81</w:t>
            </w:r>
          </w:p>
        </w:tc>
        <w:tc>
          <w:tcPr>
            <w:tcW w:w="1160" w:type="dxa"/>
            <w:tcBorders>
              <w:top w:val="nil"/>
              <w:left w:val="nil"/>
              <w:bottom w:val="single" w:sz="4" w:space="0" w:color="auto"/>
              <w:right w:val="single" w:sz="4" w:space="0" w:color="auto"/>
            </w:tcBorders>
            <w:noWrap/>
            <w:vAlign w:val="center"/>
            <w:hideMark/>
          </w:tcPr>
          <w:p w14:paraId="587A3F9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4E564C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Ռադիատոր </w:t>
            </w:r>
          </w:p>
        </w:tc>
        <w:tc>
          <w:tcPr>
            <w:tcW w:w="339" w:type="dxa"/>
            <w:tcBorders>
              <w:top w:val="nil"/>
              <w:left w:val="nil"/>
              <w:bottom w:val="single" w:sz="4" w:space="0" w:color="auto"/>
              <w:right w:val="single" w:sz="4" w:space="0" w:color="auto"/>
            </w:tcBorders>
            <w:vAlign w:val="center"/>
            <w:hideMark/>
          </w:tcPr>
          <w:p w14:paraId="4F5834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5F46E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D4D5E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C2EAB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56B33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572" w:type="dxa"/>
            <w:tcBorders>
              <w:top w:val="nil"/>
              <w:left w:val="nil"/>
              <w:bottom w:val="single" w:sz="4" w:space="0" w:color="auto"/>
              <w:right w:val="single" w:sz="4" w:space="0" w:color="auto"/>
            </w:tcBorders>
            <w:vAlign w:val="center"/>
            <w:hideMark/>
          </w:tcPr>
          <w:p w14:paraId="0CA74D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9" w:type="dxa"/>
            <w:tcBorders>
              <w:top w:val="nil"/>
              <w:left w:val="nil"/>
              <w:bottom w:val="single" w:sz="4" w:space="0" w:color="auto"/>
              <w:right w:val="single" w:sz="4" w:space="0" w:color="auto"/>
            </w:tcBorders>
            <w:vAlign w:val="center"/>
            <w:hideMark/>
          </w:tcPr>
          <w:p w14:paraId="0955D8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24" w:type="dxa"/>
            <w:tcBorders>
              <w:top w:val="nil"/>
              <w:left w:val="nil"/>
              <w:bottom w:val="single" w:sz="4" w:space="0" w:color="auto"/>
              <w:right w:val="single" w:sz="4" w:space="0" w:color="auto"/>
            </w:tcBorders>
            <w:vAlign w:val="center"/>
            <w:hideMark/>
          </w:tcPr>
          <w:p w14:paraId="3D5DE4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09" w:type="dxa"/>
            <w:tcBorders>
              <w:top w:val="nil"/>
              <w:left w:val="nil"/>
              <w:bottom w:val="single" w:sz="4" w:space="0" w:color="auto"/>
              <w:right w:val="single" w:sz="4" w:space="0" w:color="auto"/>
            </w:tcBorders>
            <w:vAlign w:val="center"/>
            <w:hideMark/>
          </w:tcPr>
          <w:p w14:paraId="562661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1" w:type="dxa"/>
            <w:tcBorders>
              <w:top w:val="nil"/>
              <w:left w:val="nil"/>
              <w:bottom w:val="single" w:sz="4" w:space="0" w:color="auto"/>
              <w:right w:val="single" w:sz="4" w:space="0" w:color="auto"/>
            </w:tcBorders>
            <w:vAlign w:val="center"/>
            <w:hideMark/>
          </w:tcPr>
          <w:p w14:paraId="196EB0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1" w:type="dxa"/>
            <w:tcBorders>
              <w:top w:val="nil"/>
              <w:left w:val="nil"/>
              <w:bottom w:val="single" w:sz="4" w:space="0" w:color="auto"/>
              <w:right w:val="single" w:sz="4" w:space="0" w:color="auto"/>
            </w:tcBorders>
            <w:vAlign w:val="center"/>
            <w:hideMark/>
          </w:tcPr>
          <w:p w14:paraId="4673BC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68" w:type="dxa"/>
            <w:tcBorders>
              <w:top w:val="nil"/>
              <w:left w:val="nil"/>
              <w:bottom w:val="single" w:sz="4" w:space="0" w:color="auto"/>
              <w:right w:val="single" w:sz="4" w:space="0" w:color="auto"/>
            </w:tcBorders>
            <w:vAlign w:val="center"/>
            <w:hideMark/>
          </w:tcPr>
          <w:p w14:paraId="61046E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840" w:type="dxa"/>
            <w:tcBorders>
              <w:top w:val="nil"/>
              <w:left w:val="nil"/>
              <w:bottom w:val="single" w:sz="4" w:space="0" w:color="auto"/>
              <w:right w:val="single" w:sz="4" w:space="0" w:color="auto"/>
            </w:tcBorders>
            <w:vAlign w:val="center"/>
            <w:hideMark/>
          </w:tcPr>
          <w:p w14:paraId="0220D5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r>
      <w:tr w:rsidR="00A74910" w:rsidRPr="00A74910" w14:paraId="23C9160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FB629B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82</w:t>
            </w:r>
          </w:p>
        </w:tc>
        <w:tc>
          <w:tcPr>
            <w:tcW w:w="1160" w:type="dxa"/>
            <w:tcBorders>
              <w:top w:val="nil"/>
              <w:left w:val="nil"/>
              <w:bottom w:val="single" w:sz="4" w:space="0" w:color="auto"/>
              <w:right w:val="single" w:sz="4" w:space="0" w:color="auto"/>
            </w:tcBorders>
            <w:noWrap/>
            <w:vAlign w:val="center"/>
            <w:hideMark/>
          </w:tcPr>
          <w:p w14:paraId="4A6AE41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1BC157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Անուր </w:t>
            </w:r>
          </w:p>
        </w:tc>
        <w:tc>
          <w:tcPr>
            <w:tcW w:w="339" w:type="dxa"/>
            <w:tcBorders>
              <w:top w:val="nil"/>
              <w:left w:val="nil"/>
              <w:bottom w:val="single" w:sz="4" w:space="0" w:color="auto"/>
              <w:right w:val="single" w:sz="4" w:space="0" w:color="auto"/>
            </w:tcBorders>
            <w:vAlign w:val="center"/>
            <w:hideMark/>
          </w:tcPr>
          <w:p w14:paraId="278FBC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03533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400B1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9AF34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1720CC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6F61D5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1748CF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5F4ECF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6D8C8F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447A00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177C23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106392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56EB81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032EADA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45E54A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83</w:t>
            </w:r>
          </w:p>
        </w:tc>
        <w:tc>
          <w:tcPr>
            <w:tcW w:w="1160" w:type="dxa"/>
            <w:tcBorders>
              <w:top w:val="nil"/>
              <w:left w:val="nil"/>
              <w:bottom w:val="single" w:sz="4" w:space="0" w:color="auto"/>
              <w:right w:val="single" w:sz="4" w:space="0" w:color="auto"/>
            </w:tcBorders>
            <w:noWrap/>
            <w:vAlign w:val="center"/>
            <w:hideMark/>
          </w:tcPr>
          <w:p w14:paraId="61E30D5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E82DD8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Ընդարձակող բաքի փողրակ </w:t>
            </w:r>
          </w:p>
        </w:tc>
        <w:tc>
          <w:tcPr>
            <w:tcW w:w="339" w:type="dxa"/>
            <w:tcBorders>
              <w:top w:val="nil"/>
              <w:left w:val="nil"/>
              <w:bottom w:val="single" w:sz="4" w:space="0" w:color="auto"/>
              <w:right w:val="single" w:sz="4" w:space="0" w:color="auto"/>
            </w:tcBorders>
            <w:vAlign w:val="center"/>
            <w:hideMark/>
          </w:tcPr>
          <w:p w14:paraId="5D795C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3E29A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76015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C194D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1C195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6A7E45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09447A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231F73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089D14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0D230A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146429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619C11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3B59E8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6D0F6D8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0C9669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84</w:t>
            </w:r>
          </w:p>
        </w:tc>
        <w:tc>
          <w:tcPr>
            <w:tcW w:w="1160" w:type="dxa"/>
            <w:tcBorders>
              <w:top w:val="nil"/>
              <w:left w:val="nil"/>
              <w:bottom w:val="single" w:sz="4" w:space="0" w:color="auto"/>
              <w:right w:val="single" w:sz="4" w:space="0" w:color="auto"/>
            </w:tcBorders>
            <w:noWrap/>
            <w:vAlign w:val="center"/>
            <w:hideMark/>
          </w:tcPr>
          <w:p w14:paraId="3971972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5C0C46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Ընդարձակող բաք </w:t>
            </w:r>
          </w:p>
        </w:tc>
        <w:tc>
          <w:tcPr>
            <w:tcW w:w="339" w:type="dxa"/>
            <w:tcBorders>
              <w:top w:val="nil"/>
              <w:left w:val="nil"/>
              <w:bottom w:val="single" w:sz="4" w:space="0" w:color="auto"/>
              <w:right w:val="single" w:sz="4" w:space="0" w:color="auto"/>
            </w:tcBorders>
            <w:vAlign w:val="center"/>
            <w:hideMark/>
          </w:tcPr>
          <w:p w14:paraId="5F3A97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5DF6A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70B12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ED0F1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0BB1B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25231F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4F7F8A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6AFA8A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28AADE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3E1704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14139A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4F128D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15C978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75CE4B9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3EAAA7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85</w:t>
            </w:r>
          </w:p>
        </w:tc>
        <w:tc>
          <w:tcPr>
            <w:tcW w:w="1160" w:type="dxa"/>
            <w:tcBorders>
              <w:top w:val="nil"/>
              <w:left w:val="nil"/>
              <w:bottom w:val="single" w:sz="4" w:space="0" w:color="auto"/>
              <w:right w:val="single" w:sz="4" w:space="0" w:color="auto"/>
            </w:tcBorders>
            <w:noWrap/>
            <w:vAlign w:val="center"/>
            <w:hideMark/>
          </w:tcPr>
          <w:p w14:paraId="5C9A74F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C860A7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Ռադիատորի փողրակ  </w:t>
            </w:r>
          </w:p>
        </w:tc>
        <w:tc>
          <w:tcPr>
            <w:tcW w:w="339" w:type="dxa"/>
            <w:tcBorders>
              <w:top w:val="nil"/>
              <w:left w:val="nil"/>
              <w:bottom w:val="single" w:sz="4" w:space="0" w:color="auto"/>
              <w:right w:val="single" w:sz="4" w:space="0" w:color="auto"/>
            </w:tcBorders>
            <w:vAlign w:val="center"/>
            <w:hideMark/>
          </w:tcPr>
          <w:p w14:paraId="2D4D20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2DDCB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1D49B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46171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957D2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572" w:type="dxa"/>
            <w:tcBorders>
              <w:top w:val="nil"/>
              <w:left w:val="nil"/>
              <w:bottom w:val="single" w:sz="4" w:space="0" w:color="auto"/>
              <w:right w:val="single" w:sz="4" w:space="0" w:color="auto"/>
            </w:tcBorders>
            <w:vAlign w:val="center"/>
            <w:hideMark/>
          </w:tcPr>
          <w:p w14:paraId="49219A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9" w:type="dxa"/>
            <w:tcBorders>
              <w:top w:val="nil"/>
              <w:left w:val="nil"/>
              <w:bottom w:val="single" w:sz="4" w:space="0" w:color="auto"/>
              <w:right w:val="single" w:sz="4" w:space="0" w:color="auto"/>
            </w:tcBorders>
            <w:vAlign w:val="center"/>
            <w:hideMark/>
          </w:tcPr>
          <w:p w14:paraId="2924BA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24" w:type="dxa"/>
            <w:tcBorders>
              <w:top w:val="nil"/>
              <w:left w:val="nil"/>
              <w:bottom w:val="single" w:sz="4" w:space="0" w:color="auto"/>
              <w:right w:val="single" w:sz="4" w:space="0" w:color="auto"/>
            </w:tcBorders>
            <w:vAlign w:val="center"/>
            <w:hideMark/>
          </w:tcPr>
          <w:p w14:paraId="0119F1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09" w:type="dxa"/>
            <w:tcBorders>
              <w:top w:val="nil"/>
              <w:left w:val="nil"/>
              <w:bottom w:val="single" w:sz="4" w:space="0" w:color="auto"/>
              <w:right w:val="single" w:sz="4" w:space="0" w:color="auto"/>
            </w:tcBorders>
            <w:vAlign w:val="center"/>
            <w:hideMark/>
          </w:tcPr>
          <w:p w14:paraId="5B501B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2B4821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0942CB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68" w:type="dxa"/>
            <w:tcBorders>
              <w:top w:val="nil"/>
              <w:left w:val="nil"/>
              <w:bottom w:val="single" w:sz="4" w:space="0" w:color="auto"/>
              <w:right w:val="single" w:sz="4" w:space="0" w:color="auto"/>
            </w:tcBorders>
            <w:vAlign w:val="center"/>
            <w:hideMark/>
          </w:tcPr>
          <w:p w14:paraId="627608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840" w:type="dxa"/>
            <w:tcBorders>
              <w:top w:val="nil"/>
              <w:left w:val="nil"/>
              <w:bottom w:val="single" w:sz="4" w:space="0" w:color="auto"/>
              <w:right w:val="single" w:sz="4" w:space="0" w:color="auto"/>
            </w:tcBorders>
            <w:vAlign w:val="center"/>
            <w:hideMark/>
          </w:tcPr>
          <w:p w14:paraId="652274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r>
      <w:tr w:rsidR="00A74910" w:rsidRPr="00A74910" w14:paraId="58550DC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637AB4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86</w:t>
            </w:r>
          </w:p>
        </w:tc>
        <w:tc>
          <w:tcPr>
            <w:tcW w:w="1160" w:type="dxa"/>
            <w:tcBorders>
              <w:top w:val="nil"/>
              <w:left w:val="nil"/>
              <w:bottom w:val="single" w:sz="4" w:space="0" w:color="auto"/>
              <w:right w:val="single" w:sz="4" w:space="0" w:color="auto"/>
            </w:tcBorders>
            <w:noWrap/>
            <w:vAlign w:val="center"/>
            <w:hideMark/>
          </w:tcPr>
          <w:p w14:paraId="20B2127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A7B32F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Միջադիր </w:t>
            </w:r>
          </w:p>
        </w:tc>
        <w:tc>
          <w:tcPr>
            <w:tcW w:w="339" w:type="dxa"/>
            <w:tcBorders>
              <w:top w:val="nil"/>
              <w:left w:val="nil"/>
              <w:bottom w:val="single" w:sz="4" w:space="0" w:color="auto"/>
              <w:right w:val="single" w:sz="4" w:space="0" w:color="auto"/>
            </w:tcBorders>
            <w:vAlign w:val="center"/>
            <w:hideMark/>
          </w:tcPr>
          <w:p w14:paraId="136063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3DD24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5DC08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53FFF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33CB7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572" w:type="dxa"/>
            <w:tcBorders>
              <w:top w:val="nil"/>
              <w:left w:val="nil"/>
              <w:bottom w:val="single" w:sz="4" w:space="0" w:color="auto"/>
              <w:right w:val="single" w:sz="4" w:space="0" w:color="auto"/>
            </w:tcBorders>
            <w:vAlign w:val="center"/>
            <w:hideMark/>
          </w:tcPr>
          <w:p w14:paraId="2B49D8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9" w:type="dxa"/>
            <w:tcBorders>
              <w:top w:val="nil"/>
              <w:left w:val="nil"/>
              <w:bottom w:val="single" w:sz="4" w:space="0" w:color="auto"/>
              <w:right w:val="single" w:sz="4" w:space="0" w:color="auto"/>
            </w:tcBorders>
            <w:vAlign w:val="center"/>
            <w:hideMark/>
          </w:tcPr>
          <w:p w14:paraId="4AFF03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24" w:type="dxa"/>
            <w:tcBorders>
              <w:top w:val="nil"/>
              <w:left w:val="nil"/>
              <w:bottom w:val="single" w:sz="4" w:space="0" w:color="auto"/>
              <w:right w:val="single" w:sz="4" w:space="0" w:color="auto"/>
            </w:tcBorders>
            <w:vAlign w:val="center"/>
            <w:hideMark/>
          </w:tcPr>
          <w:p w14:paraId="342EFA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09" w:type="dxa"/>
            <w:tcBorders>
              <w:top w:val="nil"/>
              <w:left w:val="nil"/>
              <w:bottom w:val="single" w:sz="4" w:space="0" w:color="auto"/>
              <w:right w:val="single" w:sz="4" w:space="0" w:color="auto"/>
            </w:tcBorders>
            <w:vAlign w:val="center"/>
            <w:hideMark/>
          </w:tcPr>
          <w:p w14:paraId="094C72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54DF5F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186DFB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68" w:type="dxa"/>
            <w:tcBorders>
              <w:top w:val="nil"/>
              <w:left w:val="nil"/>
              <w:bottom w:val="single" w:sz="4" w:space="0" w:color="auto"/>
              <w:right w:val="single" w:sz="4" w:space="0" w:color="auto"/>
            </w:tcBorders>
            <w:vAlign w:val="center"/>
            <w:hideMark/>
          </w:tcPr>
          <w:p w14:paraId="4E49CF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840" w:type="dxa"/>
            <w:tcBorders>
              <w:top w:val="nil"/>
              <w:left w:val="nil"/>
              <w:bottom w:val="single" w:sz="4" w:space="0" w:color="auto"/>
              <w:right w:val="single" w:sz="4" w:space="0" w:color="auto"/>
            </w:tcBorders>
            <w:vAlign w:val="center"/>
            <w:hideMark/>
          </w:tcPr>
          <w:p w14:paraId="00A1C0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r>
      <w:tr w:rsidR="00A74910" w:rsidRPr="00A74910" w14:paraId="2E3DBCE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1FD75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87</w:t>
            </w:r>
          </w:p>
        </w:tc>
        <w:tc>
          <w:tcPr>
            <w:tcW w:w="1160" w:type="dxa"/>
            <w:tcBorders>
              <w:top w:val="nil"/>
              <w:left w:val="nil"/>
              <w:bottom w:val="single" w:sz="4" w:space="0" w:color="auto"/>
              <w:right w:val="single" w:sz="4" w:space="0" w:color="auto"/>
            </w:tcBorders>
            <w:noWrap/>
            <w:vAlign w:val="center"/>
            <w:hideMark/>
          </w:tcPr>
          <w:p w14:paraId="038F243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56CA28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Տակդիր </w:t>
            </w:r>
          </w:p>
        </w:tc>
        <w:tc>
          <w:tcPr>
            <w:tcW w:w="339" w:type="dxa"/>
            <w:tcBorders>
              <w:top w:val="nil"/>
              <w:left w:val="nil"/>
              <w:bottom w:val="single" w:sz="4" w:space="0" w:color="auto"/>
              <w:right w:val="single" w:sz="4" w:space="0" w:color="auto"/>
            </w:tcBorders>
            <w:vAlign w:val="center"/>
            <w:hideMark/>
          </w:tcPr>
          <w:p w14:paraId="53A4D5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5AE37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78333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F5157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E88F1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572" w:type="dxa"/>
            <w:tcBorders>
              <w:top w:val="nil"/>
              <w:left w:val="nil"/>
              <w:bottom w:val="single" w:sz="4" w:space="0" w:color="auto"/>
              <w:right w:val="single" w:sz="4" w:space="0" w:color="auto"/>
            </w:tcBorders>
            <w:vAlign w:val="center"/>
            <w:hideMark/>
          </w:tcPr>
          <w:p w14:paraId="56B1D4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9" w:type="dxa"/>
            <w:tcBorders>
              <w:top w:val="nil"/>
              <w:left w:val="nil"/>
              <w:bottom w:val="single" w:sz="4" w:space="0" w:color="auto"/>
              <w:right w:val="single" w:sz="4" w:space="0" w:color="auto"/>
            </w:tcBorders>
            <w:vAlign w:val="center"/>
            <w:hideMark/>
          </w:tcPr>
          <w:p w14:paraId="7F3D18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24" w:type="dxa"/>
            <w:tcBorders>
              <w:top w:val="nil"/>
              <w:left w:val="nil"/>
              <w:bottom w:val="single" w:sz="4" w:space="0" w:color="auto"/>
              <w:right w:val="single" w:sz="4" w:space="0" w:color="auto"/>
            </w:tcBorders>
            <w:vAlign w:val="center"/>
            <w:hideMark/>
          </w:tcPr>
          <w:p w14:paraId="65E205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09" w:type="dxa"/>
            <w:tcBorders>
              <w:top w:val="nil"/>
              <w:left w:val="nil"/>
              <w:bottom w:val="single" w:sz="4" w:space="0" w:color="auto"/>
              <w:right w:val="single" w:sz="4" w:space="0" w:color="auto"/>
            </w:tcBorders>
            <w:vAlign w:val="center"/>
            <w:hideMark/>
          </w:tcPr>
          <w:p w14:paraId="2B0823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724086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31" w:type="dxa"/>
            <w:tcBorders>
              <w:top w:val="nil"/>
              <w:left w:val="nil"/>
              <w:bottom w:val="single" w:sz="4" w:space="0" w:color="auto"/>
              <w:right w:val="single" w:sz="4" w:space="0" w:color="auto"/>
            </w:tcBorders>
            <w:vAlign w:val="center"/>
            <w:hideMark/>
          </w:tcPr>
          <w:p w14:paraId="30781B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668" w:type="dxa"/>
            <w:tcBorders>
              <w:top w:val="nil"/>
              <w:left w:val="nil"/>
              <w:bottom w:val="single" w:sz="4" w:space="0" w:color="auto"/>
              <w:right w:val="single" w:sz="4" w:space="0" w:color="auto"/>
            </w:tcBorders>
            <w:vAlign w:val="center"/>
            <w:hideMark/>
          </w:tcPr>
          <w:p w14:paraId="0ABE5D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c>
          <w:tcPr>
            <w:tcW w:w="840" w:type="dxa"/>
            <w:tcBorders>
              <w:top w:val="nil"/>
              <w:left w:val="nil"/>
              <w:bottom w:val="single" w:sz="4" w:space="0" w:color="auto"/>
              <w:right w:val="single" w:sz="4" w:space="0" w:color="auto"/>
            </w:tcBorders>
            <w:vAlign w:val="center"/>
            <w:hideMark/>
          </w:tcPr>
          <w:p w14:paraId="441329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w:t>
            </w:r>
          </w:p>
        </w:tc>
      </w:tr>
      <w:tr w:rsidR="00A74910" w:rsidRPr="00A74910" w14:paraId="1DB0218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183B68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88</w:t>
            </w:r>
          </w:p>
        </w:tc>
        <w:tc>
          <w:tcPr>
            <w:tcW w:w="1160" w:type="dxa"/>
            <w:tcBorders>
              <w:top w:val="nil"/>
              <w:left w:val="nil"/>
              <w:bottom w:val="single" w:sz="4" w:space="0" w:color="auto"/>
              <w:right w:val="single" w:sz="4" w:space="0" w:color="auto"/>
            </w:tcBorders>
            <w:noWrap/>
            <w:vAlign w:val="center"/>
            <w:hideMark/>
          </w:tcPr>
          <w:p w14:paraId="04FEABD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912490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Թերմոստատ </w:t>
            </w:r>
          </w:p>
        </w:tc>
        <w:tc>
          <w:tcPr>
            <w:tcW w:w="339" w:type="dxa"/>
            <w:tcBorders>
              <w:top w:val="nil"/>
              <w:left w:val="nil"/>
              <w:bottom w:val="single" w:sz="4" w:space="0" w:color="auto"/>
              <w:right w:val="single" w:sz="4" w:space="0" w:color="auto"/>
            </w:tcBorders>
            <w:vAlign w:val="center"/>
            <w:hideMark/>
          </w:tcPr>
          <w:p w14:paraId="0D88F5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A4C71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1A29C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664DB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63B19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572" w:type="dxa"/>
            <w:tcBorders>
              <w:top w:val="nil"/>
              <w:left w:val="nil"/>
              <w:bottom w:val="single" w:sz="4" w:space="0" w:color="auto"/>
              <w:right w:val="single" w:sz="4" w:space="0" w:color="auto"/>
            </w:tcBorders>
            <w:vAlign w:val="center"/>
            <w:hideMark/>
          </w:tcPr>
          <w:p w14:paraId="145251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9" w:type="dxa"/>
            <w:tcBorders>
              <w:top w:val="nil"/>
              <w:left w:val="nil"/>
              <w:bottom w:val="single" w:sz="4" w:space="0" w:color="auto"/>
              <w:right w:val="single" w:sz="4" w:space="0" w:color="auto"/>
            </w:tcBorders>
            <w:vAlign w:val="center"/>
            <w:hideMark/>
          </w:tcPr>
          <w:p w14:paraId="351A42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24" w:type="dxa"/>
            <w:tcBorders>
              <w:top w:val="nil"/>
              <w:left w:val="nil"/>
              <w:bottom w:val="single" w:sz="4" w:space="0" w:color="auto"/>
              <w:right w:val="single" w:sz="4" w:space="0" w:color="auto"/>
            </w:tcBorders>
            <w:vAlign w:val="center"/>
            <w:hideMark/>
          </w:tcPr>
          <w:p w14:paraId="4B6C84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09" w:type="dxa"/>
            <w:tcBorders>
              <w:top w:val="nil"/>
              <w:left w:val="nil"/>
              <w:bottom w:val="single" w:sz="4" w:space="0" w:color="auto"/>
              <w:right w:val="single" w:sz="4" w:space="0" w:color="auto"/>
            </w:tcBorders>
            <w:vAlign w:val="center"/>
            <w:hideMark/>
          </w:tcPr>
          <w:p w14:paraId="1D1DD7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1CDF02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31" w:type="dxa"/>
            <w:tcBorders>
              <w:top w:val="nil"/>
              <w:left w:val="nil"/>
              <w:bottom w:val="single" w:sz="4" w:space="0" w:color="auto"/>
              <w:right w:val="single" w:sz="4" w:space="0" w:color="auto"/>
            </w:tcBorders>
            <w:vAlign w:val="center"/>
            <w:hideMark/>
          </w:tcPr>
          <w:p w14:paraId="325FDF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668" w:type="dxa"/>
            <w:tcBorders>
              <w:top w:val="nil"/>
              <w:left w:val="nil"/>
              <w:bottom w:val="single" w:sz="4" w:space="0" w:color="auto"/>
              <w:right w:val="single" w:sz="4" w:space="0" w:color="auto"/>
            </w:tcBorders>
            <w:vAlign w:val="center"/>
            <w:hideMark/>
          </w:tcPr>
          <w:p w14:paraId="230980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c>
          <w:tcPr>
            <w:tcW w:w="840" w:type="dxa"/>
            <w:tcBorders>
              <w:top w:val="nil"/>
              <w:left w:val="nil"/>
              <w:bottom w:val="single" w:sz="4" w:space="0" w:color="auto"/>
              <w:right w:val="single" w:sz="4" w:space="0" w:color="auto"/>
            </w:tcBorders>
            <w:vAlign w:val="center"/>
            <w:hideMark/>
          </w:tcPr>
          <w:p w14:paraId="3EA010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12000</w:t>
            </w:r>
          </w:p>
        </w:tc>
      </w:tr>
      <w:tr w:rsidR="00A74910" w:rsidRPr="00A74910" w14:paraId="611D436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903B26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89</w:t>
            </w:r>
          </w:p>
        </w:tc>
        <w:tc>
          <w:tcPr>
            <w:tcW w:w="1160" w:type="dxa"/>
            <w:tcBorders>
              <w:top w:val="nil"/>
              <w:left w:val="nil"/>
              <w:bottom w:val="single" w:sz="4" w:space="0" w:color="auto"/>
              <w:right w:val="single" w:sz="4" w:space="0" w:color="auto"/>
            </w:tcBorders>
            <w:noWrap/>
            <w:vAlign w:val="center"/>
            <w:hideMark/>
          </w:tcPr>
          <w:p w14:paraId="6DDF07C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039731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Ջրի պոմպ </w:t>
            </w:r>
          </w:p>
        </w:tc>
        <w:tc>
          <w:tcPr>
            <w:tcW w:w="339" w:type="dxa"/>
            <w:tcBorders>
              <w:top w:val="nil"/>
              <w:left w:val="nil"/>
              <w:bottom w:val="single" w:sz="4" w:space="0" w:color="auto"/>
              <w:right w:val="single" w:sz="4" w:space="0" w:color="auto"/>
            </w:tcBorders>
            <w:vAlign w:val="center"/>
            <w:hideMark/>
          </w:tcPr>
          <w:p w14:paraId="570237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B14BE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5DBB6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8FD82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07F1B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572" w:type="dxa"/>
            <w:tcBorders>
              <w:top w:val="nil"/>
              <w:left w:val="nil"/>
              <w:bottom w:val="single" w:sz="4" w:space="0" w:color="auto"/>
              <w:right w:val="single" w:sz="4" w:space="0" w:color="auto"/>
            </w:tcBorders>
            <w:vAlign w:val="center"/>
            <w:hideMark/>
          </w:tcPr>
          <w:p w14:paraId="6752B9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9" w:type="dxa"/>
            <w:tcBorders>
              <w:top w:val="nil"/>
              <w:left w:val="nil"/>
              <w:bottom w:val="single" w:sz="4" w:space="0" w:color="auto"/>
              <w:right w:val="single" w:sz="4" w:space="0" w:color="auto"/>
            </w:tcBorders>
            <w:vAlign w:val="center"/>
            <w:hideMark/>
          </w:tcPr>
          <w:p w14:paraId="6B9FE2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24" w:type="dxa"/>
            <w:tcBorders>
              <w:top w:val="nil"/>
              <w:left w:val="nil"/>
              <w:bottom w:val="single" w:sz="4" w:space="0" w:color="auto"/>
              <w:right w:val="single" w:sz="4" w:space="0" w:color="auto"/>
            </w:tcBorders>
            <w:vAlign w:val="center"/>
            <w:hideMark/>
          </w:tcPr>
          <w:p w14:paraId="6FC18E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09" w:type="dxa"/>
            <w:tcBorders>
              <w:top w:val="nil"/>
              <w:left w:val="nil"/>
              <w:bottom w:val="single" w:sz="4" w:space="0" w:color="auto"/>
              <w:right w:val="single" w:sz="4" w:space="0" w:color="auto"/>
            </w:tcBorders>
            <w:vAlign w:val="center"/>
            <w:hideMark/>
          </w:tcPr>
          <w:p w14:paraId="6F88DA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702F72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673F74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68" w:type="dxa"/>
            <w:tcBorders>
              <w:top w:val="nil"/>
              <w:left w:val="nil"/>
              <w:bottom w:val="single" w:sz="4" w:space="0" w:color="auto"/>
              <w:right w:val="single" w:sz="4" w:space="0" w:color="auto"/>
            </w:tcBorders>
            <w:vAlign w:val="center"/>
            <w:hideMark/>
          </w:tcPr>
          <w:p w14:paraId="085B4A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840" w:type="dxa"/>
            <w:tcBorders>
              <w:top w:val="nil"/>
              <w:left w:val="nil"/>
              <w:bottom w:val="single" w:sz="4" w:space="0" w:color="auto"/>
              <w:right w:val="single" w:sz="4" w:space="0" w:color="auto"/>
            </w:tcBorders>
            <w:vAlign w:val="center"/>
            <w:hideMark/>
          </w:tcPr>
          <w:p w14:paraId="314FE5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r>
      <w:tr w:rsidR="00A74910" w:rsidRPr="00A74910" w14:paraId="314D2BA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AAF53E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90</w:t>
            </w:r>
          </w:p>
        </w:tc>
        <w:tc>
          <w:tcPr>
            <w:tcW w:w="1160" w:type="dxa"/>
            <w:tcBorders>
              <w:top w:val="nil"/>
              <w:left w:val="nil"/>
              <w:bottom w:val="single" w:sz="4" w:space="0" w:color="auto"/>
              <w:right w:val="single" w:sz="4" w:space="0" w:color="auto"/>
            </w:tcBorders>
            <w:noWrap/>
            <w:vAlign w:val="center"/>
            <w:hideMark/>
          </w:tcPr>
          <w:p w14:paraId="7332B96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C009C1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Փոկ շարժիչի </w:t>
            </w:r>
          </w:p>
        </w:tc>
        <w:tc>
          <w:tcPr>
            <w:tcW w:w="339" w:type="dxa"/>
            <w:tcBorders>
              <w:top w:val="nil"/>
              <w:left w:val="nil"/>
              <w:bottom w:val="single" w:sz="4" w:space="0" w:color="auto"/>
              <w:right w:val="single" w:sz="4" w:space="0" w:color="auto"/>
            </w:tcBorders>
            <w:vAlign w:val="center"/>
            <w:hideMark/>
          </w:tcPr>
          <w:p w14:paraId="3E71AE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A3D2D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8032C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CBF7B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8F55F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584EE7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66059F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00CB7C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1979CD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70BE9F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5BE9F4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394C61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424021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28A989C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88F8B7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91</w:t>
            </w:r>
          </w:p>
        </w:tc>
        <w:tc>
          <w:tcPr>
            <w:tcW w:w="1160" w:type="dxa"/>
            <w:tcBorders>
              <w:top w:val="nil"/>
              <w:left w:val="nil"/>
              <w:bottom w:val="single" w:sz="4" w:space="0" w:color="auto"/>
              <w:right w:val="single" w:sz="4" w:space="0" w:color="auto"/>
            </w:tcBorders>
            <w:noWrap/>
            <w:vAlign w:val="center"/>
            <w:hideMark/>
          </w:tcPr>
          <w:p w14:paraId="35E6351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B906E2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Փոկանիվ գեներատորի </w:t>
            </w:r>
          </w:p>
        </w:tc>
        <w:tc>
          <w:tcPr>
            <w:tcW w:w="339" w:type="dxa"/>
            <w:tcBorders>
              <w:top w:val="nil"/>
              <w:left w:val="nil"/>
              <w:bottom w:val="single" w:sz="4" w:space="0" w:color="auto"/>
              <w:right w:val="single" w:sz="4" w:space="0" w:color="auto"/>
            </w:tcBorders>
            <w:vAlign w:val="center"/>
            <w:hideMark/>
          </w:tcPr>
          <w:p w14:paraId="4EDDC4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CCC0E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B648E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BB33C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61AF9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43DFC1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7A1AFB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78357D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372DC1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715F46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6F292D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19CE0D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10F52C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771A959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B16A6A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92</w:t>
            </w:r>
          </w:p>
        </w:tc>
        <w:tc>
          <w:tcPr>
            <w:tcW w:w="1160" w:type="dxa"/>
            <w:tcBorders>
              <w:top w:val="nil"/>
              <w:left w:val="nil"/>
              <w:bottom w:val="single" w:sz="4" w:space="0" w:color="auto"/>
              <w:right w:val="single" w:sz="4" w:space="0" w:color="auto"/>
            </w:tcBorders>
            <w:noWrap/>
            <w:vAlign w:val="center"/>
            <w:hideMark/>
          </w:tcPr>
          <w:p w14:paraId="7F05147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0EED60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Խլարարի կախոց </w:t>
            </w:r>
          </w:p>
        </w:tc>
        <w:tc>
          <w:tcPr>
            <w:tcW w:w="339" w:type="dxa"/>
            <w:tcBorders>
              <w:top w:val="nil"/>
              <w:left w:val="nil"/>
              <w:bottom w:val="single" w:sz="4" w:space="0" w:color="auto"/>
              <w:right w:val="single" w:sz="4" w:space="0" w:color="auto"/>
            </w:tcBorders>
            <w:vAlign w:val="center"/>
            <w:hideMark/>
          </w:tcPr>
          <w:p w14:paraId="65947D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C9E12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730F1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BB2AF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108ED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572" w:type="dxa"/>
            <w:tcBorders>
              <w:top w:val="nil"/>
              <w:left w:val="nil"/>
              <w:bottom w:val="single" w:sz="4" w:space="0" w:color="auto"/>
              <w:right w:val="single" w:sz="4" w:space="0" w:color="auto"/>
            </w:tcBorders>
            <w:vAlign w:val="center"/>
            <w:hideMark/>
          </w:tcPr>
          <w:p w14:paraId="3E905B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9" w:type="dxa"/>
            <w:tcBorders>
              <w:top w:val="nil"/>
              <w:left w:val="nil"/>
              <w:bottom w:val="single" w:sz="4" w:space="0" w:color="auto"/>
              <w:right w:val="single" w:sz="4" w:space="0" w:color="auto"/>
            </w:tcBorders>
            <w:vAlign w:val="center"/>
            <w:hideMark/>
          </w:tcPr>
          <w:p w14:paraId="43000D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24" w:type="dxa"/>
            <w:tcBorders>
              <w:top w:val="nil"/>
              <w:left w:val="nil"/>
              <w:bottom w:val="single" w:sz="4" w:space="0" w:color="auto"/>
              <w:right w:val="single" w:sz="4" w:space="0" w:color="auto"/>
            </w:tcBorders>
            <w:vAlign w:val="center"/>
            <w:hideMark/>
          </w:tcPr>
          <w:p w14:paraId="740C32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09" w:type="dxa"/>
            <w:tcBorders>
              <w:top w:val="nil"/>
              <w:left w:val="nil"/>
              <w:bottom w:val="single" w:sz="4" w:space="0" w:color="auto"/>
              <w:right w:val="single" w:sz="4" w:space="0" w:color="auto"/>
            </w:tcBorders>
            <w:vAlign w:val="center"/>
            <w:hideMark/>
          </w:tcPr>
          <w:p w14:paraId="130589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567652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31" w:type="dxa"/>
            <w:tcBorders>
              <w:top w:val="nil"/>
              <w:left w:val="nil"/>
              <w:bottom w:val="single" w:sz="4" w:space="0" w:color="auto"/>
              <w:right w:val="single" w:sz="4" w:space="0" w:color="auto"/>
            </w:tcBorders>
            <w:vAlign w:val="center"/>
            <w:hideMark/>
          </w:tcPr>
          <w:p w14:paraId="14499B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668" w:type="dxa"/>
            <w:tcBorders>
              <w:top w:val="nil"/>
              <w:left w:val="nil"/>
              <w:bottom w:val="single" w:sz="4" w:space="0" w:color="auto"/>
              <w:right w:val="single" w:sz="4" w:space="0" w:color="auto"/>
            </w:tcBorders>
            <w:vAlign w:val="center"/>
            <w:hideMark/>
          </w:tcPr>
          <w:p w14:paraId="66EFAF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c>
          <w:tcPr>
            <w:tcW w:w="840" w:type="dxa"/>
            <w:tcBorders>
              <w:top w:val="nil"/>
              <w:left w:val="nil"/>
              <w:bottom w:val="single" w:sz="4" w:space="0" w:color="auto"/>
              <w:right w:val="single" w:sz="4" w:space="0" w:color="auto"/>
            </w:tcBorders>
            <w:vAlign w:val="center"/>
            <w:hideMark/>
          </w:tcPr>
          <w:p w14:paraId="142C00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w:t>
            </w:r>
          </w:p>
        </w:tc>
      </w:tr>
      <w:tr w:rsidR="00A74910" w:rsidRPr="00A74910" w14:paraId="7CA819B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1E9C32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93</w:t>
            </w:r>
          </w:p>
        </w:tc>
        <w:tc>
          <w:tcPr>
            <w:tcW w:w="1160" w:type="dxa"/>
            <w:tcBorders>
              <w:top w:val="nil"/>
              <w:left w:val="nil"/>
              <w:bottom w:val="single" w:sz="4" w:space="0" w:color="auto"/>
              <w:right w:val="single" w:sz="4" w:space="0" w:color="auto"/>
            </w:tcBorders>
            <w:noWrap/>
            <w:vAlign w:val="center"/>
            <w:hideMark/>
          </w:tcPr>
          <w:p w14:paraId="0FF1A95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4F9F1C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Խլարար 1 կտորը </w:t>
            </w:r>
          </w:p>
        </w:tc>
        <w:tc>
          <w:tcPr>
            <w:tcW w:w="339" w:type="dxa"/>
            <w:tcBorders>
              <w:top w:val="nil"/>
              <w:left w:val="nil"/>
              <w:bottom w:val="single" w:sz="4" w:space="0" w:color="auto"/>
              <w:right w:val="single" w:sz="4" w:space="0" w:color="auto"/>
            </w:tcBorders>
            <w:vAlign w:val="center"/>
            <w:hideMark/>
          </w:tcPr>
          <w:p w14:paraId="43BC44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8A504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DB93B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621F3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F945B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572" w:type="dxa"/>
            <w:tcBorders>
              <w:top w:val="nil"/>
              <w:left w:val="nil"/>
              <w:bottom w:val="single" w:sz="4" w:space="0" w:color="auto"/>
              <w:right w:val="single" w:sz="4" w:space="0" w:color="auto"/>
            </w:tcBorders>
            <w:vAlign w:val="center"/>
            <w:hideMark/>
          </w:tcPr>
          <w:p w14:paraId="799248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9" w:type="dxa"/>
            <w:tcBorders>
              <w:top w:val="nil"/>
              <w:left w:val="nil"/>
              <w:bottom w:val="single" w:sz="4" w:space="0" w:color="auto"/>
              <w:right w:val="single" w:sz="4" w:space="0" w:color="auto"/>
            </w:tcBorders>
            <w:vAlign w:val="center"/>
            <w:hideMark/>
          </w:tcPr>
          <w:p w14:paraId="7BFAC4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24" w:type="dxa"/>
            <w:tcBorders>
              <w:top w:val="nil"/>
              <w:left w:val="nil"/>
              <w:bottom w:val="single" w:sz="4" w:space="0" w:color="auto"/>
              <w:right w:val="single" w:sz="4" w:space="0" w:color="auto"/>
            </w:tcBorders>
            <w:vAlign w:val="center"/>
            <w:hideMark/>
          </w:tcPr>
          <w:p w14:paraId="5E59F0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09" w:type="dxa"/>
            <w:tcBorders>
              <w:top w:val="nil"/>
              <w:left w:val="nil"/>
              <w:bottom w:val="single" w:sz="4" w:space="0" w:color="auto"/>
              <w:right w:val="single" w:sz="4" w:space="0" w:color="auto"/>
            </w:tcBorders>
            <w:vAlign w:val="center"/>
            <w:hideMark/>
          </w:tcPr>
          <w:p w14:paraId="3B5D22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7EF73D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6DF597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68" w:type="dxa"/>
            <w:tcBorders>
              <w:top w:val="nil"/>
              <w:left w:val="nil"/>
              <w:bottom w:val="single" w:sz="4" w:space="0" w:color="auto"/>
              <w:right w:val="single" w:sz="4" w:space="0" w:color="auto"/>
            </w:tcBorders>
            <w:vAlign w:val="center"/>
            <w:hideMark/>
          </w:tcPr>
          <w:p w14:paraId="01CEF9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840" w:type="dxa"/>
            <w:tcBorders>
              <w:top w:val="nil"/>
              <w:left w:val="nil"/>
              <w:bottom w:val="single" w:sz="4" w:space="0" w:color="auto"/>
              <w:right w:val="single" w:sz="4" w:space="0" w:color="auto"/>
            </w:tcBorders>
            <w:vAlign w:val="center"/>
            <w:hideMark/>
          </w:tcPr>
          <w:p w14:paraId="7C58FB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r>
      <w:tr w:rsidR="00A74910" w:rsidRPr="00A74910" w14:paraId="77E152B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7EFF09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94</w:t>
            </w:r>
          </w:p>
        </w:tc>
        <w:tc>
          <w:tcPr>
            <w:tcW w:w="1160" w:type="dxa"/>
            <w:tcBorders>
              <w:top w:val="nil"/>
              <w:left w:val="nil"/>
              <w:bottom w:val="single" w:sz="4" w:space="0" w:color="auto"/>
              <w:right w:val="single" w:sz="4" w:space="0" w:color="auto"/>
            </w:tcBorders>
            <w:noWrap/>
            <w:vAlign w:val="center"/>
            <w:hideMark/>
          </w:tcPr>
          <w:p w14:paraId="2AED28E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747A05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Ռեզոնատոր </w:t>
            </w:r>
          </w:p>
        </w:tc>
        <w:tc>
          <w:tcPr>
            <w:tcW w:w="339" w:type="dxa"/>
            <w:tcBorders>
              <w:top w:val="nil"/>
              <w:left w:val="nil"/>
              <w:bottom w:val="single" w:sz="4" w:space="0" w:color="auto"/>
              <w:right w:val="single" w:sz="4" w:space="0" w:color="auto"/>
            </w:tcBorders>
            <w:vAlign w:val="center"/>
            <w:hideMark/>
          </w:tcPr>
          <w:p w14:paraId="41DE92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29401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3192C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7DD09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5CF48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572" w:type="dxa"/>
            <w:tcBorders>
              <w:top w:val="nil"/>
              <w:left w:val="nil"/>
              <w:bottom w:val="single" w:sz="4" w:space="0" w:color="auto"/>
              <w:right w:val="single" w:sz="4" w:space="0" w:color="auto"/>
            </w:tcBorders>
            <w:vAlign w:val="center"/>
            <w:hideMark/>
          </w:tcPr>
          <w:p w14:paraId="3C0E2D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39" w:type="dxa"/>
            <w:tcBorders>
              <w:top w:val="nil"/>
              <w:left w:val="nil"/>
              <w:bottom w:val="single" w:sz="4" w:space="0" w:color="auto"/>
              <w:right w:val="single" w:sz="4" w:space="0" w:color="auto"/>
            </w:tcBorders>
            <w:vAlign w:val="center"/>
            <w:hideMark/>
          </w:tcPr>
          <w:p w14:paraId="06E894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24" w:type="dxa"/>
            <w:tcBorders>
              <w:top w:val="nil"/>
              <w:left w:val="nil"/>
              <w:bottom w:val="single" w:sz="4" w:space="0" w:color="auto"/>
              <w:right w:val="single" w:sz="4" w:space="0" w:color="auto"/>
            </w:tcBorders>
            <w:vAlign w:val="center"/>
            <w:hideMark/>
          </w:tcPr>
          <w:p w14:paraId="2396F6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09" w:type="dxa"/>
            <w:tcBorders>
              <w:top w:val="nil"/>
              <w:left w:val="nil"/>
              <w:bottom w:val="single" w:sz="4" w:space="0" w:color="auto"/>
              <w:right w:val="single" w:sz="4" w:space="0" w:color="auto"/>
            </w:tcBorders>
            <w:vAlign w:val="center"/>
            <w:hideMark/>
          </w:tcPr>
          <w:p w14:paraId="716F15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31" w:type="dxa"/>
            <w:tcBorders>
              <w:top w:val="nil"/>
              <w:left w:val="nil"/>
              <w:bottom w:val="single" w:sz="4" w:space="0" w:color="auto"/>
              <w:right w:val="single" w:sz="4" w:space="0" w:color="auto"/>
            </w:tcBorders>
            <w:vAlign w:val="center"/>
            <w:hideMark/>
          </w:tcPr>
          <w:p w14:paraId="4D8D6B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31" w:type="dxa"/>
            <w:tcBorders>
              <w:top w:val="nil"/>
              <w:left w:val="nil"/>
              <w:bottom w:val="single" w:sz="4" w:space="0" w:color="auto"/>
              <w:right w:val="single" w:sz="4" w:space="0" w:color="auto"/>
            </w:tcBorders>
            <w:vAlign w:val="center"/>
            <w:hideMark/>
          </w:tcPr>
          <w:p w14:paraId="456487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668" w:type="dxa"/>
            <w:tcBorders>
              <w:top w:val="nil"/>
              <w:left w:val="nil"/>
              <w:bottom w:val="single" w:sz="4" w:space="0" w:color="auto"/>
              <w:right w:val="single" w:sz="4" w:space="0" w:color="auto"/>
            </w:tcBorders>
            <w:vAlign w:val="center"/>
            <w:hideMark/>
          </w:tcPr>
          <w:p w14:paraId="3CA73E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c>
          <w:tcPr>
            <w:tcW w:w="840" w:type="dxa"/>
            <w:tcBorders>
              <w:top w:val="nil"/>
              <w:left w:val="nil"/>
              <w:bottom w:val="single" w:sz="4" w:space="0" w:color="auto"/>
              <w:right w:val="single" w:sz="4" w:space="0" w:color="auto"/>
            </w:tcBorders>
            <w:vAlign w:val="center"/>
            <w:hideMark/>
          </w:tcPr>
          <w:p w14:paraId="7714E6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80000</w:t>
            </w:r>
          </w:p>
        </w:tc>
      </w:tr>
      <w:tr w:rsidR="00A74910" w:rsidRPr="00A74910" w14:paraId="27A8D23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A2ED2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95</w:t>
            </w:r>
          </w:p>
        </w:tc>
        <w:tc>
          <w:tcPr>
            <w:tcW w:w="1160" w:type="dxa"/>
            <w:tcBorders>
              <w:top w:val="nil"/>
              <w:left w:val="nil"/>
              <w:bottom w:val="single" w:sz="4" w:space="0" w:color="auto"/>
              <w:right w:val="single" w:sz="4" w:space="0" w:color="auto"/>
            </w:tcBorders>
            <w:noWrap/>
            <w:vAlign w:val="center"/>
            <w:hideMark/>
          </w:tcPr>
          <w:p w14:paraId="115CD59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17A98C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Տաքացուցիչի շարժիչ </w:t>
            </w:r>
          </w:p>
        </w:tc>
        <w:tc>
          <w:tcPr>
            <w:tcW w:w="339" w:type="dxa"/>
            <w:tcBorders>
              <w:top w:val="nil"/>
              <w:left w:val="nil"/>
              <w:bottom w:val="single" w:sz="4" w:space="0" w:color="auto"/>
              <w:right w:val="single" w:sz="4" w:space="0" w:color="auto"/>
            </w:tcBorders>
            <w:vAlign w:val="center"/>
            <w:hideMark/>
          </w:tcPr>
          <w:p w14:paraId="474420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BAC15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3B8D1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43704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DB4AD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572" w:type="dxa"/>
            <w:tcBorders>
              <w:top w:val="nil"/>
              <w:left w:val="nil"/>
              <w:bottom w:val="single" w:sz="4" w:space="0" w:color="auto"/>
              <w:right w:val="single" w:sz="4" w:space="0" w:color="auto"/>
            </w:tcBorders>
            <w:vAlign w:val="center"/>
            <w:hideMark/>
          </w:tcPr>
          <w:p w14:paraId="776AD2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9" w:type="dxa"/>
            <w:tcBorders>
              <w:top w:val="nil"/>
              <w:left w:val="nil"/>
              <w:bottom w:val="single" w:sz="4" w:space="0" w:color="auto"/>
              <w:right w:val="single" w:sz="4" w:space="0" w:color="auto"/>
            </w:tcBorders>
            <w:vAlign w:val="center"/>
            <w:hideMark/>
          </w:tcPr>
          <w:p w14:paraId="5821EC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24" w:type="dxa"/>
            <w:tcBorders>
              <w:top w:val="nil"/>
              <w:left w:val="nil"/>
              <w:bottom w:val="single" w:sz="4" w:space="0" w:color="auto"/>
              <w:right w:val="single" w:sz="4" w:space="0" w:color="auto"/>
            </w:tcBorders>
            <w:vAlign w:val="center"/>
            <w:hideMark/>
          </w:tcPr>
          <w:p w14:paraId="288185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09" w:type="dxa"/>
            <w:tcBorders>
              <w:top w:val="nil"/>
              <w:left w:val="nil"/>
              <w:bottom w:val="single" w:sz="4" w:space="0" w:color="auto"/>
              <w:right w:val="single" w:sz="4" w:space="0" w:color="auto"/>
            </w:tcBorders>
            <w:vAlign w:val="center"/>
            <w:hideMark/>
          </w:tcPr>
          <w:p w14:paraId="0BFDE5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266A4C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56FC11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68" w:type="dxa"/>
            <w:tcBorders>
              <w:top w:val="nil"/>
              <w:left w:val="nil"/>
              <w:bottom w:val="single" w:sz="4" w:space="0" w:color="auto"/>
              <w:right w:val="single" w:sz="4" w:space="0" w:color="auto"/>
            </w:tcBorders>
            <w:vAlign w:val="center"/>
            <w:hideMark/>
          </w:tcPr>
          <w:p w14:paraId="1F49D4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840" w:type="dxa"/>
            <w:tcBorders>
              <w:top w:val="nil"/>
              <w:left w:val="nil"/>
              <w:bottom w:val="single" w:sz="4" w:space="0" w:color="auto"/>
              <w:right w:val="single" w:sz="4" w:space="0" w:color="auto"/>
            </w:tcBorders>
            <w:vAlign w:val="center"/>
            <w:hideMark/>
          </w:tcPr>
          <w:p w14:paraId="6E6EB1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r>
      <w:tr w:rsidR="00A74910" w:rsidRPr="00A74910" w14:paraId="590F6DB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295EE8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96</w:t>
            </w:r>
          </w:p>
        </w:tc>
        <w:tc>
          <w:tcPr>
            <w:tcW w:w="1160" w:type="dxa"/>
            <w:tcBorders>
              <w:top w:val="nil"/>
              <w:left w:val="nil"/>
              <w:bottom w:val="single" w:sz="4" w:space="0" w:color="auto"/>
              <w:right w:val="single" w:sz="4" w:space="0" w:color="auto"/>
            </w:tcBorders>
            <w:noWrap/>
            <w:vAlign w:val="center"/>
            <w:hideMark/>
          </w:tcPr>
          <w:p w14:paraId="1CECD41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491336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Տաքացուցիչի ռադիատոր </w:t>
            </w:r>
          </w:p>
        </w:tc>
        <w:tc>
          <w:tcPr>
            <w:tcW w:w="339" w:type="dxa"/>
            <w:tcBorders>
              <w:top w:val="nil"/>
              <w:left w:val="nil"/>
              <w:bottom w:val="single" w:sz="4" w:space="0" w:color="auto"/>
              <w:right w:val="single" w:sz="4" w:space="0" w:color="auto"/>
            </w:tcBorders>
            <w:vAlign w:val="center"/>
            <w:hideMark/>
          </w:tcPr>
          <w:p w14:paraId="116E91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9D098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688E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037D7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5F8F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572" w:type="dxa"/>
            <w:tcBorders>
              <w:top w:val="nil"/>
              <w:left w:val="nil"/>
              <w:bottom w:val="single" w:sz="4" w:space="0" w:color="auto"/>
              <w:right w:val="single" w:sz="4" w:space="0" w:color="auto"/>
            </w:tcBorders>
            <w:vAlign w:val="center"/>
            <w:hideMark/>
          </w:tcPr>
          <w:p w14:paraId="520641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9" w:type="dxa"/>
            <w:tcBorders>
              <w:top w:val="nil"/>
              <w:left w:val="nil"/>
              <w:bottom w:val="single" w:sz="4" w:space="0" w:color="auto"/>
              <w:right w:val="single" w:sz="4" w:space="0" w:color="auto"/>
            </w:tcBorders>
            <w:vAlign w:val="center"/>
            <w:hideMark/>
          </w:tcPr>
          <w:p w14:paraId="551D8C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24" w:type="dxa"/>
            <w:tcBorders>
              <w:top w:val="nil"/>
              <w:left w:val="nil"/>
              <w:bottom w:val="single" w:sz="4" w:space="0" w:color="auto"/>
              <w:right w:val="single" w:sz="4" w:space="0" w:color="auto"/>
            </w:tcBorders>
            <w:vAlign w:val="center"/>
            <w:hideMark/>
          </w:tcPr>
          <w:p w14:paraId="69AE85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09" w:type="dxa"/>
            <w:tcBorders>
              <w:top w:val="nil"/>
              <w:left w:val="nil"/>
              <w:bottom w:val="single" w:sz="4" w:space="0" w:color="auto"/>
              <w:right w:val="single" w:sz="4" w:space="0" w:color="auto"/>
            </w:tcBorders>
            <w:vAlign w:val="center"/>
            <w:hideMark/>
          </w:tcPr>
          <w:p w14:paraId="673C16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0748D1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0FA28C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68" w:type="dxa"/>
            <w:tcBorders>
              <w:top w:val="nil"/>
              <w:left w:val="nil"/>
              <w:bottom w:val="single" w:sz="4" w:space="0" w:color="auto"/>
              <w:right w:val="single" w:sz="4" w:space="0" w:color="auto"/>
            </w:tcBorders>
            <w:vAlign w:val="center"/>
            <w:hideMark/>
          </w:tcPr>
          <w:p w14:paraId="69F728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840" w:type="dxa"/>
            <w:tcBorders>
              <w:top w:val="nil"/>
              <w:left w:val="nil"/>
              <w:bottom w:val="single" w:sz="4" w:space="0" w:color="auto"/>
              <w:right w:val="single" w:sz="4" w:space="0" w:color="auto"/>
            </w:tcBorders>
            <w:vAlign w:val="center"/>
            <w:hideMark/>
          </w:tcPr>
          <w:p w14:paraId="49D706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r>
      <w:tr w:rsidR="00A74910" w:rsidRPr="00A74910" w14:paraId="5AF5EEA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FF02B1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97</w:t>
            </w:r>
          </w:p>
        </w:tc>
        <w:tc>
          <w:tcPr>
            <w:tcW w:w="1160" w:type="dxa"/>
            <w:tcBorders>
              <w:top w:val="nil"/>
              <w:left w:val="nil"/>
              <w:bottom w:val="single" w:sz="4" w:space="0" w:color="auto"/>
              <w:right w:val="single" w:sz="4" w:space="0" w:color="auto"/>
            </w:tcBorders>
            <w:noWrap/>
            <w:vAlign w:val="center"/>
            <w:hideMark/>
          </w:tcPr>
          <w:p w14:paraId="7BB2F5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B80A33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Տաքացուցիչի ռադիատորի փական </w:t>
            </w:r>
          </w:p>
        </w:tc>
        <w:tc>
          <w:tcPr>
            <w:tcW w:w="339" w:type="dxa"/>
            <w:tcBorders>
              <w:top w:val="nil"/>
              <w:left w:val="nil"/>
              <w:bottom w:val="single" w:sz="4" w:space="0" w:color="auto"/>
              <w:right w:val="single" w:sz="4" w:space="0" w:color="auto"/>
            </w:tcBorders>
            <w:vAlign w:val="center"/>
            <w:hideMark/>
          </w:tcPr>
          <w:p w14:paraId="310230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C0D54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6645D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37443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E5945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11BB8F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63721C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2BB68D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1566E0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26B2D1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350E7E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081759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02D25A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261E40C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7D0CF3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10A94B7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49C0E4B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4. Կցորդում և ՓՏ </w:t>
            </w:r>
          </w:p>
        </w:tc>
        <w:tc>
          <w:tcPr>
            <w:tcW w:w="339" w:type="dxa"/>
            <w:tcBorders>
              <w:top w:val="nil"/>
              <w:left w:val="nil"/>
              <w:bottom w:val="single" w:sz="4" w:space="0" w:color="auto"/>
              <w:right w:val="single" w:sz="4" w:space="0" w:color="auto"/>
            </w:tcBorders>
            <w:vAlign w:val="center"/>
            <w:hideMark/>
          </w:tcPr>
          <w:p w14:paraId="0812AA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4F1F0E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7582C8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3556C0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5C1AE8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0F56D4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1120A7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2CBE19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13E21A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642A16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3DA4FD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7DA1E1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46437C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072466C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1A8412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98</w:t>
            </w:r>
          </w:p>
        </w:tc>
        <w:tc>
          <w:tcPr>
            <w:tcW w:w="1160" w:type="dxa"/>
            <w:tcBorders>
              <w:top w:val="nil"/>
              <w:left w:val="nil"/>
              <w:bottom w:val="single" w:sz="4" w:space="0" w:color="auto"/>
              <w:right w:val="single" w:sz="4" w:space="0" w:color="auto"/>
            </w:tcBorders>
            <w:noWrap/>
            <w:vAlign w:val="center"/>
            <w:hideMark/>
          </w:tcPr>
          <w:p w14:paraId="5ED9333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D8F878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աշխատանքային գլան </w:t>
            </w:r>
          </w:p>
        </w:tc>
        <w:tc>
          <w:tcPr>
            <w:tcW w:w="339" w:type="dxa"/>
            <w:tcBorders>
              <w:top w:val="nil"/>
              <w:left w:val="nil"/>
              <w:bottom w:val="single" w:sz="4" w:space="0" w:color="auto"/>
              <w:right w:val="single" w:sz="4" w:space="0" w:color="auto"/>
            </w:tcBorders>
            <w:vAlign w:val="center"/>
            <w:hideMark/>
          </w:tcPr>
          <w:p w14:paraId="164FDE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10F0A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9057B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25F7E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47AF8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4CA88A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78D60D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46DBEE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7E5B6D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149489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217BC3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23F5C8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2715B7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45F2D59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A868C5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99</w:t>
            </w:r>
          </w:p>
        </w:tc>
        <w:tc>
          <w:tcPr>
            <w:tcW w:w="1160" w:type="dxa"/>
            <w:tcBorders>
              <w:top w:val="nil"/>
              <w:left w:val="nil"/>
              <w:bottom w:val="single" w:sz="4" w:space="0" w:color="auto"/>
              <w:right w:val="single" w:sz="4" w:space="0" w:color="auto"/>
            </w:tcBorders>
            <w:noWrap/>
            <w:vAlign w:val="center"/>
            <w:hideMark/>
          </w:tcPr>
          <w:p w14:paraId="36C204F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C44ABF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գլխավոր գլան </w:t>
            </w:r>
          </w:p>
        </w:tc>
        <w:tc>
          <w:tcPr>
            <w:tcW w:w="339" w:type="dxa"/>
            <w:tcBorders>
              <w:top w:val="nil"/>
              <w:left w:val="nil"/>
              <w:bottom w:val="single" w:sz="4" w:space="0" w:color="auto"/>
              <w:right w:val="single" w:sz="4" w:space="0" w:color="auto"/>
            </w:tcBorders>
            <w:vAlign w:val="center"/>
            <w:hideMark/>
          </w:tcPr>
          <w:p w14:paraId="01867D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F8A40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5CB83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B7A72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39756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572" w:type="dxa"/>
            <w:tcBorders>
              <w:top w:val="nil"/>
              <w:left w:val="nil"/>
              <w:bottom w:val="single" w:sz="4" w:space="0" w:color="auto"/>
              <w:right w:val="single" w:sz="4" w:space="0" w:color="auto"/>
            </w:tcBorders>
            <w:vAlign w:val="center"/>
            <w:hideMark/>
          </w:tcPr>
          <w:p w14:paraId="3FCE48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9" w:type="dxa"/>
            <w:tcBorders>
              <w:top w:val="nil"/>
              <w:left w:val="nil"/>
              <w:bottom w:val="single" w:sz="4" w:space="0" w:color="auto"/>
              <w:right w:val="single" w:sz="4" w:space="0" w:color="auto"/>
            </w:tcBorders>
            <w:vAlign w:val="center"/>
            <w:hideMark/>
          </w:tcPr>
          <w:p w14:paraId="67B9C3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24" w:type="dxa"/>
            <w:tcBorders>
              <w:top w:val="nil"/>
              <w:left w:val="nil"/>
              <w:bottom w:val="single" w:sz="4" w:space="0" w:color="auto"/>
              <w:right w:val="single" w:sz="4" w:space="0" w:color="auto"/>
            </w:tcBorders>
            <w:vAlign w:val="center"/>
            <w:hideMark/>
          </w:tcPr>
          <w:p w14:paraId="5C8E62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09" w:type="dxa"/>
            <w:tcBorders>
              <w:top w:val="nil"/>
              <w:left w:val="nil"/>
              <w:bottom w:val="single" w:sz="4" w:space="0" w:color="auto"/>
              <w:right w:val="single" w:sz="4" w:space="0" w:color="auto"/>
            </w:tcBorders>
            <w:vAlign w:val="center"/>
            <w:hideMark/>
          </w:tcPr>
          <w:p w14:paraId="5D5B9C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1" w:type="dxa"/>
            <w:tcBorders>
              <w:top w:val="nil"/>
              <w:left w:val="nil"/>
              <w:bottom w:val="single" w:sz="4" w:space="0" w:color="auto"/>
              <w:right w:val="single" w:sz="4" w:space="0" w:color="auto"/>
            </w:tcBorders>
            <w:vAlign w:val="center"/>
            <w:hideMark/>
          </w:tcPr>
          <w:p w14:paraId="1E89C2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1" w:type="dxa"/>
            <w:tcBorders>
              <w:top w:val="nil"/>
              <w:left w:val="nil"/>
              <w:bottom w:val="single" w:sz="4" w:space="0" w:color="auto"/>
              <w:right w:val="single" w:sz="4" w:space="0" w:color="auto"/>
            </w:tcBorders>
            <w:vAlign w:val="center"/>
            <w:hideMark/>
          </w:tcPr>
          <w:p w14:paraId="25EAE2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68" w:type="dxa"/>
            <w:tcBorders>
              <w:top w:val="nil"/>
              <w:left w:val="nil"/>
              <w:bottom w:val="single" w:sz="4" w:space="0" w:color="auto"/>
              <w:right w:val="single" w:sz="4" w:space="0" w:color="auto"/>
            </w:tcBorders>
            <w:vAlign w:val="center"/>
            <w:hideMark/>
          </w:tcPr>
          <w:p w14:paraId="3F015F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840" w:type="dxa"/>
            <w:tcBorders>
              <w:top w:val="nil"/>
              <w:left w:val="nil"/>
              <w:bottom w:val="single" w:sz="4" w:space="0" w:color="auto"/>
              <w:right w:val="single" w:sz="4" w:space="0" w:color="auto"/>
            </w:tcBorders>
            <w:vAlign w:val="center"/>
            <w:hideMark/>
          </w:tcPr>
          <w:p w14:paraId="32B432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r>
      <w:tr w:rsidR="00A74910" w:rsidRPr="00A74910" w14:paraId="52F53FE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FF8693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100</w:t>
            </w:r>
          </w:p>
        </w:tc>
        <w:tc>
          <w:tcPr>
            <w:tcW w:w="1160" w:type="dxa"/>
            <w:tcBorders>
              <w:top w:val="nil"/>
              <w:left w:val="nil"/>
              <w:bottom w:val="single" w:sz="4" w:space="0" w:color="auto"/>
              <w:right w:val="single" w:sz="4" w:space="0" w:color="auto"/>
            </w:tcBorders>
            <w:noWrap/>
            <w:vAlign w:val="center"/>
            <w:hideMark/>
          </w:tcPr>
          <w:p w14:paraId="47E8D2F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9F16CB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գլանի վերանորոգման հավաքածու </w:t>
            </w:r>
          </w:p>
        </w:tc>
        <w:tc>
          <w:tcPr>
            <w:tcW w:w="339" w:type="dxa"/>
            <w:tcBorders>
              <w:top w:val="nil"/>
              <w:left w:val="nil"/>
              <w:bottom w:val="single" w:sz="4" w:space="0" w:color="auto"/>
              <w:right w:val="single" w:sz="4" w:space="0" w:color="auto"/>
            </w:tcBorders>
            <w:vAlign w:val="center"/>
            <w:hideMark/>
          </w:tcPr>
          <w:p w14:paraId="4DE3E0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A1ECD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AB2B7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54030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A95FE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572" w:type="dxa"/>
            <w:tcBorders>
              <w:top w:val="nil"/>
              <w:left w:val="nil"/>
              <w:bottom w:val="single" w:sz="4" w:space="0" w:color="auto"/>
              <w:right w:val="single" w:sz="4" w:space="0" w:color="auto"/>
            </w:tcBorders>
            <w:vAlign w:val="center"/>
            <w:hideMark/>
          </w:tcPr>
          <w:p w14:paraId="775184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9" w:type="dxa"/>
            <w:tcBorders>
              <w:top w:val="nil"/>
              <w:left w:val="nil"/>
              <w:bottom w:val="single" w:sz="4" w:space="0" w:color="auto"/>
              <w:right w:val="single" w:sz="4" w:space="0" w:color="auto"/>
            </w:tcBorders>
            <w:vAlign w:val="center"/>
            <w:hideMark/>
          </w:tcPr>
          <w:p w14:paraId="0D4CD4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24" w:type="dxa"/>
            <w:tcBorders>
              <w:top w:val="nil"/>
              <w:left w:val="nil"/>
              <w:bottom w:val="single" w:sz="4" w:space="0" w:color="auto"/>
              <w:right w:val="single" w:sz="4" w:space="0" w:color="auto"/>
            </w:tcBorders>
            <w:vAlign w:val="center"/>
            <w:hideMark/>
          </w:tcPr>
          <w:p w14:paraId="57741B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09" w:type="dxa"/>
            <w:tcBorders>
              <w:top w:val="nil"/>
              <w:left w:val="nil"/>
              <w:bottom w:val="single" w:sz="4" w:space="0" w:color="auto"/>
              <w:right w:val="single" w:sz="4" w:space="0" w:color="auto"/>
            </w:tcBorders>
            <w:vAlign w:val="center"/>
            <w:hideMark/>
          </w:tcPr>
          <w:p w14:paraId="1C540D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1" w:type="dxa"/>
            <w:tcBorders>
              <w:top w:val="nil"/>
              <w:left w:val="nil"/>
              <w:bottom w:val="single" w:sz="4" w:space="0" w:color="auto"/>
              <w:right w:val="single" w:sz="4" w:space="0" w:color="auto"/>
            </w:tcBorders>
            <w:vAlign w:val="center"/>
            <w:hideMark/>
          </w:tcPr>
          <w:p w14:paraId="5F84D2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1" w:type="dxa"/>
            <w:tcBorders>
              <w:top w:val="nil"/>
              <w:left w:val="nil"/>
              <w:bottom w:val="single" w:sz="4" w:space="0" w:color="auto"/>
              <w:right w:val="single" w:sz="4" w:space="0" w:color="auto"/>
            </w:tcBorders>
            <w:vAlign w:val="center"/>
            <w:hideMark/>
          </w:tcPr>
          <w:p w14:paraId="05802C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68" w:type="dxa"/>
            <w:tcBorders>
              <w:top w:val="nil"/>
              <w:left w:val="nil"/>
              <w:bottom w:val="single" w:sz="4" w:space="0" w:color="auto"/>
              <w:right w:val="single" w:sz="4" w:space="0" w:color="auto"/>
            </w:tcBorders>
            <w:vAlign w:val="center"/>
            <w:hideMark/>
          </w:tcPr>
          <w:p w14:paraId="213B7C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840" w:type="dxa"/>
            <w:tcBorders>
              <w:top w:val="nil"/>
              <w:left w:val="nil"/>
              <w:bottom w:val="single" w:sz="4" w:space="0" w:color="auto"/>
              <w:right w:val="single" w:sz="4" w:space="0" w:color="auto"/>
            </w:tcBorders>
            <w:vAlign w:val="center"/>
            <w:hideMark/>
          </w:tcPr>
          <w:p w14:paraId="022B51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r>
      <w:tr w:rsidR="00A74910" w:rsidRPr="00A74910" w14:paraId="4D59028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5A0AD4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101</w:t>
            </w:r>
          </w:p>
        </w:tc>
        <w:tc>
          <w:tcPr>
            <w:tcW w:w="1160" w:type="dxa"/>
            <w:tcBorders>
              <w:top w:val="nil"/>
              <w:left w:val="nil"/>
              <w:bottom w:val="single" w:sz="4" w:space="0" w:color="auto"/>
              <w:right w:val="single" w:sz="4" w:space="0" w:color="auto"/>
            </w:tcBorders>
            <w:noWrap/>
            <w:vAlign w:val="center"/>
            <w:hideMark/>
          </w:tcPr>
          <w:p w14:paraId="2025388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EF6F09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սեղմող սկավառակ </w:t>
            </w:r>
          </w:p>
        </w:tc>
        <w:tc>
          <w:tcPr>
            <w:tcW w:w="339" w:type="dxa"/>
            <w:tcBorders>
              <w:top w:val="nil"/>
              <w:left w:val="nil"/>
              <w:bottom w:val="single" w:sz="4" w:space="0" w:color="auto"/>
              <w:right w:val="single" w:sz="4" w:space="0" w:color="auto"/>
            </w:tcBorders>
            <w:vAlign w:val="center"/>
            <w:hideMark/>
          </w:tcPr>
          <w:p w14:paraId="727948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1DC10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262B0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1BFB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F9699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572" w:type="dxa"/>
            <w:tcBorders>
              <w:top w:val="nil"/>
              <w:left w:val="nil"/>
              <w:bottom w:val="single" w:sz="4" w:space="0" w:color="auto"/>
              <w:right w:val="single" w:sz="4" w:space="0" w:color="auto"/>
            </w:tcBorders>
            <w:vAlign w:val="center"/>
            <w:hideMark/>
          </w:tcPr>
          <w:p w14:paraId="7F912A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9" w:type="dxa"/>
            <w:tcBorders>
              <w:top w:val="nil"/>
              <w:left w:val="nil"/>
              <w:bottom w:val="single" w:sz="4" w:space="0" w:color="auto"/>
              <w:right w:val="single" w:sz="4" w:space="0" w:color="auto"/>
            </w:tcBorders>
            <w:vAlign w:val="center"/>
            <w:hideMark/>
          </w:tcPr>
          <w:p w14:paraId="7F0A10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24" w:type="dxa"/>
            <w:tcBorders>
              <w:top w:val="nil"/>
              <w:left w:val="nil"/>
              <w:bottom w:val="single" w:sz="4" w:space="0" w:color="auto"/>
              <w:right w:val="single" w:sz="4" w:space="0" w:color="auto"/>
            </w:tcBorders>
            <w:vAlign w:val="center"/>
            <w:hideMark/>
          </w:tcPr>
          <w:p w14:paraId="40178B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09" w:type="dxa"/>
            <w:tcBorders>
              <w:top w:val="nil"/>
              <w:left w:val="nil"/>
              <w:bottom w:val="single" w:sz="4" w:space="0" w:color="auto"/>
              <w:right w:val="single" w:sz="4" w:space="0" w:color="auto"/>
            </w:tcBorders>
            <w:vAlign w:val="center"/>
            <w:hideMark/>
          </w:tcPr>
          <w:p w14:paraId="625E34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5323D0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2005DB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68" w:type="dxa"/>
            <w:tcBorders>
              <w:top w:val="nil"/>
              <w:left w:val="nil"/>
              <w:bottom w:val="single" w:sz="4" w:space="0" w:color="auto"/>
              <w:right w:val="single" w:sz="4" w:space="0" w:color="auto"/>
            </w:tcBorders>
            <w:vAlign w:val="center"/>
            <w:hideMark/>
          </w:tcPr>
          <w:p w14:paraId="1BD371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840" w:type="dxa"/>
            <w:tcBorders>
              <w:top w:val="nil"/>
              <w:left w:val="nil"/>
              <w:bottom w:val="single" w:sz="4" w:space="0" w:color="auto"/>
              <w:right w:val="single" w:sz="4" w:space="0" w:color="auto"/>
            </w:tcBorders>
            <w:vAlign w:val="center"/>
            <w:hideMark/>
          </w:tcPr>
          <w:p w14:paraId="19A440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r>
      <w:tr w:rsidR="00A74910" w:rsidRPr="00A74910" w14:paraId="4473769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AC3B1C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102</w:t>
            </w:r>
          </w:p>
        </w:tc>
        <w:tc>
          <w:tcPr>
            <w:tcW w:w="1160" w:type="dxa"/>
            <w:tcBorders>
              <w:top w:val="nil"/>
              <w:left w:val="nil"/>
              <w:bottom w:val="single" w:sz="4" w:space="0" w:color="auto"/>
              <w:right w:val="single" w:sz="4" w:space="0" w:color="auto"/>
            </w:tcBorders>
            <w:noWrap/>
            <w:vAlign w:val="center"/>
            <w:hideMark/>
          </w:tcPr>
          <w:p w14:paraId="70877E2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900534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տարվող սկավառակ </w:t>
            </w:r>
          </w:p>
        </w:tc>
        <w:tc>
          <w:tcPr>
            <w:tcW w:w="339" w:type="dxa"/>
            <w:tcBorders>
              <w:top w:val="nil"/>
              <w:left w:val="nil"/>
              <w:bottom w:val="single" w:sz="4" w:space="0" w:color="auto"/>
              <w:right w:val="single" w:sz="4" w:space="0" w:color="auto"/>
            </w:tcBorders>
            <w:vAlign w:val="center"/>
            <w:hideMark/>
          </w:tcPr>
          <w:p w14:paraId="3C867C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E526C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B153E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91800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8CD16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572" w:type="dxa"/>
            <w:tcBorders>
              <w:top w:val="nil"/>
              <w:left w:val="nil"/>
              <w:bottom w:val="single" w:sz="4" w:space="0" w:color="auto"/>
              <w:right w:val="single" w:sz="4" w:space="0" w:color="auto"/>
            </w:tcBorders>
            <w:vAlign w:val="center"/>
            <w:hideMark/>
          </w:tcPr>
          <w:p w14:paraId="2EE3E7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9" w:type="dxa"/>
            <w:tcBorders>
              <w:top w:val="nil"/>
              <w:left w:val="nil"/>
              <w:bottom w:val="single" w:sz="4" w:space="0" w:color="auto"/>
              <w:right w:val="single" w:sz="4" w:space="0" w:color="auto"/>
            </w:tcBorders>
            <w:vAlign w:val="center"/>
            <w:hideMark/>
          </w:tcPr>
          <w:p w14:paraId="782CD8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24" w:type="dxa"/>
            <w:tcBorders>
              <w:top w:val="nil"/>
              <w:left w:val="nil"/>
              <w:bottom w:val="single" w:sz="4" w:space="0" w:color="auto"/>
              <w:right w:val="single" w:sz="4" w:space="0" w:color="auto"/>
            </w:tcBorders>
            <w:vAlign w:val="center"/>
            <w:hideMark/>
          </w:tcPr>
          <w:p w14:paraId="6B831F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09" w:type="dxa"/>
            <w:tcBorders>
              <w:top w:val="nil"/>
              <w:left w:val="nil"/>
              <w:bottom w:val="single" w:sz="4" w:space="0" w:color="auto"/>
              <w:right w:val="single" w:sz="4" w:space="0" w:color="auto"/>
            </w:tcBorders>
            <w:vAlign w:val="center"/>
            <w:hideMark/>
          </w:tcPr>
          <w:p w14:paraId="204B1A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7C4A45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48692C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68" w:type="dxa"/>
            <w:tcBorders>
              <w:top w:val="nil"/>
              <w:left w:val="nil"/>
              <w:bottom w:val="single" w:sz="4" w:space="0" w:color="auto"/>
              <w:right w:val="single" w:sz="4" w:space="0" w:color="auto"/>
            </w:tcBorders>
            <w:vAlign w:val="center"/>
            <w:hideMark/>
          </w:tcPr>
          <w:p w14:paraId="05E1D1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840" w:type="dxa"/>
            <w:tcBorders>
              <w:top w:val="nil"/>
              <w:left w:val="nil"/>
              <w:bottom w:val="single" w:sz="4" w:space="0" w:color="auto"/>
              <w:right w:val="single" w:sz="4" w:space="0" w:color="auto"/>
            </w:tcBorders>
            <w:vAlign w:val="center"/>
            <w:hideMark/>
          </w:tcPr>
          <w:p w14:paraId="432D85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r>
      <w:tr w:rsidR="00A74910" w:rsidRPr="00A74910" w14:paraId="4D1A111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C9A877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103</w:t>
            </w:r>
          </w:p>
        </w:tc>
        <w:tc>
          <w:tcPr>
            <w:tcW w:w="1160" w:type="dxa"/>
            <w:tcBorders>
              <w:top w:val="nil"/>
              <w:left w:val="nil"/>
              <w:bottom w:val="single" w:sz="4" w:space="0" w:color="auto"/>
              <w:right w:val="single" w:sz="4" w:space="0" w:color="auto"/>
            </w:tcBorders>
            <w:noWrap/>
            <w:vAlign w:val="center"/>
            <w:hideMark/>
          </w:tcPr>
          <w:p w14:paraId="6F4C4BB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D021AC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առանցքակալ </w:t>
            </w:r>
          </w:p>
        </w:tc>
        <w:tc>
          <w:tcPr>
            <w:tcW w:w="339" w:type="dxa"/>
            <w:tcBorders>
              <w:top w:val="nil"/>
              <w:left w:val="nil"/>
              <w:bottom w:val="single" w:sz="4" w:space="0" w:color="auto"/>
              <w:right w:val="single" w:sz="4" w:space="0" w:color="auto"/>
            </w:tcBorders>
            <w:vAlign w:val="center"/>
            <w:hideMark/>
          </w:tcPr>
          <w:p w14:paraId="34CB0A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C62B7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234BE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C7D22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7988E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42AE11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2AD2D1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74B1CC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640DA4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7A72C7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2068E1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728FF7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181733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37BB177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C0E497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104</w:t>
            </w:r>
          </w:p>
        </w:tc>
        <w:tc>
          <w:tcPr>
            <w:tcW w:w="1160" w:type="dxa"/>
            <w:tcBorders>
              <w:top w:val="nil"/>
              <w:left w:val="nil"/>
              <w:bottom w:val="single" w:sz="4" w:space="0" w:color="auto"/>
              <w:right w:val="single" w:sz="4" w:space="0" w:color="auto"/>
            </w:tcBorders>
            <w:noWrap/>
            <w:vAlign w:val="center"/>
            <w:hideMark/>
          </w:tcPr>
          <w:p w14:paraId="4B25373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DC422D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պատյան </w:t>
            </w:r>
          </w:p>
        </w:tc>
        <w:tc>
          <w:tcPr>
            <w:tcW w:w="339" w:type="dxa"/>
            <w:tcBorders>
              <w:top w:val="nil"/>
              <w:left w:val="nil"/>
              <w:bottom w:val="single" w:sz="4" w:space="0" w:color="auto"/>
              <w:right w:val="single" w:sz="4" w:space="0" w:color="auto"/>
            </w:tcBorders>
            <w:vAlign w:val="center"/>
            <w:hideMark/>
          </w:tcPr>
          <w:p w14:paraId="1879F8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A36E2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696B5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EAE33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BEB87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572" w:type="dxa"/>
            <w:tcBorders>
              <w:top w:val="nil"/>
              <w:left w:val="nil"/>
              <w:bottom w:val="single" w:sz="4" w:space="0" w:color="auto"/>
              <w:right w:val="single" w:sz="4" w:space="0" w:color="auto"/>
            </w:tcBorders>
            <w:vAlign w:val="center"/>
            <w:hideMark/>
          </w:tcPr>
          <w:p w14:paraId="35B61F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9" w:type="dxa"/>
            <w:tcBorders>
              <w:top w:val="nil"/>
              <w:left w:val="nil"/>
              <w:bottom w:val="single" w:sz="4" w:space="0" w:color="auto"/>
              <w:right w:val="single" w:sz="4" w:space="0" w:color="auto"/>
            </w:tcBorders>
            <w:vAlign w:val="center"/>
            <w:hideMark/>
          </w:tcPr>
          <w:p w14:paraId="26EF14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24" w:type="dxa"/>
            <w:tcBorders>
              <w:top w:val="nil"/>
              <w:left w:val="nil"/>
              <w:bottom w:val="single" w:sz="4" w:space="0" w:color="auto"/>
              <w:right w:val="single" w:sz="4" w:space="0" w:color="auto"/>
            </w:tcBorders>
            <w:vAlign w:val="center"/>
            <w:hideMark/>
          </w:tcPr>
          <w:p w14:paraId="3CE5E3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09" w:type="dxa"/>
            <w:tcBorders>
              <w:top w:val="nil"/>
              <w:left w:val="nil"/>
              <w:bottom w:val="single" w:sz="4" w:space="0" w:color="auto"/>
              <w:right w:val="single" w:sz="4" w:space="0" w:color="auto"/>
            </w:tcBorders>
            <w:vAlign w:val="center"/>
            <w:hideMark/>
          </w:tcPr>
          <w:p w14:paraId="5A4B22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0F88C0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0C457B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68" w:type="dxa"/>
            <w:tcBorders>
              <w:top w:val="nil"/>
              <w:left w:val="nil"/>
              <w:bottom w:val="single" w:sz="4" w:space="0" w:color="auto"/>
              <w:right w:val="single" w:sz="4" w:space="0" w:color="auto"/>
            </w:tcBorders>
            <w:vAlign w:val="center"/>
            <w:hideMark/>
          </w:tcPr>
          <w:p w14:paraId="60A376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840" w:type="dxa"/>
            <w:tcBorders>
              <w:top w:val="nil"/>
              <w:left w:val="nil"/>
              <w:bottom w:val="single" w:sz="4" w:space="0" w:color="auto"/>
              <w:right w:val="single" w:sz="4" w:space="0" w:color="auto"/>
            </w:tcBorders>
            <w:vAlign w:val="center"/>
            <w:hideMark/>
          </w:tcPr>
          <w:p w14:paraId="7A089E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r>
      <w:tr w:rsidR="00A74910" w:rsidRPr="00A74910" w14:paraId="0233D4D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7F8C3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105</w:t>
            </w:r>
          </w:p>
        </w:tc>
        <w:tc>
          <w:tcPr>
            <w:tcW w:w="1160" w:type="dxa"/>
            <w:tcBorders>
              <w:top w:val="nil"/>
              <w:left w:val="nil"/>
              <w:bottom w:val="single" w:sz="4" w:space="0" w:color="auto"/>
              <w:right w:val="single" w:sz="4" w:space="0" w:color="auto"/>
            </w:tcBorders>
            <w:noWrap/>
            <w:vAlign w:val="center"/>
            <w:hideMark/>
          </w:tcPr>
          <w:p w14:paraId="7B31FF7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822D6B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խցուկ </w:t>
            </w:r>
          </w:p>
        </w:tc>
        <w:tc>
          <w:tcPr>
            <w:tcW w:w="339" w:type="dxa"/>
            <w:tcBorders>
              <w:top w:val="nil"/>
              <w:left w:val="nil"/>
              <w:bottom w:val="single" w:sz="4" w:space="0" w:color="auto"/>
              <w:right w:val="single" w:sz="4" w:space="0" w:color="auto"/>
            </w:tcBorders>
            <w:vAlign w:val="center"/>
            <w:hideMark/>
          </w:tcPr>
          <w:p w14:paraId="7B9329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7A749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7B5D6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5FBF0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D4E97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572" w:type="dxa"/>
            <w:tcBorders>
              <w:top w:val="nil"/>
              <w:left w:val="nil"/>
              <w:bottom w:val="single" w:sz="4" w:space="0" w:color="auto"/>
              <w:right w:val="single" w:sz="4" w:space="0" w:color="auto"/>
            </w:tcBorders>
            <w:vAlign w:val="center"/>
            <w:hideMark/>
          </w:tcPr>
          <w:p w14:paraId="5B1480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9" w:type="dxa"/>
            <w:tcBorders>
              <w:top w:val="nil"/>
              <w:left w:val="nil"/>
              <w:bottom w:val="single" w:sz="4" w:space="0" w:color="auto"/>
              <w:right w:val="single" w:sz="4" w:space="0" w:color="auto"/>
            </w:tcBorders>
            <w:vAlign w:val="center"/>
            <w:hideMark/>
          </w:tcPr>
          <w:p w14:paraId="3C8AD0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24" w:type="dxa"/>
            <w:tcBorders>
              <w:top w:val="nil"/>
              <w:left w:val="nil"/>
              <w:bottom w:val="single" w:sz="4" w:space="0" w:color="auto"/>
              <w:right w:val="single" w:sz="4" w:space="0" w:color="auto"/>
            </w:tcBorders>
            <w:vAlign w:val="center"/>
            <w:hideMark/>
          </w:tcPr>
          <w:p w14:paraId="347E14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09" w:type="dxa"/>
            <w:tcBorders>
              <w:top w:val="nil"/>
              <w:left w:val="nil"/>
              <w:bottom w:val="single" w:sz="4" w:space="0" w:color="auto"/>
              <w:right w:val="single" w:sz="4" w:space="0" w:color="auto"/>
            </w:tcBorders>
            <w:vAlign w:val="center"/>
            <w:hideMark/>
          </w:tcPr>
          <w:p w14:paraId="63F1BE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4C2F3B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4B0CFA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68" w:type="dxa"/>
            <w:tcBorders>
              <w:top w:val="nil"/>
              <w:left w:val="nil"/>
              <w:bottom w:val="single" w:sz="4" w:space="0" w:color="auto"/>
              <w:right w:val="single" w:sz="4" w:space="0" w:color="auto"/>
            </w:tcBorders>
            <w:vAlign w:val="center"/>
            <w:hideMark/>
          </w:tcPr>
          <w:p w14:paraId="4BF3C0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840" w:type="dxa"/>
            <w:tcBorders>
              <w:top w:val="nil"/>
              <w:left w:val="nil"/>
              <w:bottom w:val="single" w:sz="4" w:space="0" w:color="auto"/>
              <w:right w:val="single" w:sz="4" w:space="0" w:color="auto"/>
            </w:tcBorders>
            <w:vAlign w:val="center"/>
            <w:hideMark/>
          </w:tcPr>
          <w:p w14:paraId="611F20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r>
      <w:tr w:rsidR="00A74910" w:rsidRPr="00A74910" w14:paraId="65D09C2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979553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106</w:t>
            </w:r>
          </w:p>
        </w:tc>
        <w:tc>
          <w:tcPr>
            <w:tcW w:w="1160" w:type="dxa"/>
            <w:tcBorders>
              <w:top w:val="nil"/>
              <w:left w:val="nil"/>
              <w:bottom w:val="single" w:sz="4" w:space="0" w:color="auto"/>
              <w:right w:val="single" w:sz="4" w:space="0" w:color="auto"/>
            </w:tcBorders>
            <w:noWrap/>
            <w:vAlign w:val="center"/>
            <w:hideMark/>
          </w:tcPr>
          <w:p w14:paraId="5EC5C97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4CDA49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առանցքակալ </w:t>
            </w:r>
          </w:p>
        </w:tc>
        <w:tc>
          <w:tcPr>
            <w:tcW w:w="339" w:type="dxa"/>
            <w:tcBorders>
              <w:top w:val="nil"/>
              <w:left w:val="nil"/>
              <w:bottom w:val="single" w:sz="4" w:space="0" w:color="auto"/>
              <w:right w:val="single" w:sz="4" w:space="0" w:color="auto"/>
            </w:tcBorders>
            <w:vAlign w:val="center"/>
            <w:hideMark/>
          </w:tcPr>
          <w:p w14:paraId="40309C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3FA9F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0B7C1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48095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3F4FF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572" w:type="dxa"/>
            <w:tcBorders>
              <w:top w:val="nil"/>
              <w:left w:val="nil"/>
              <w:bottom w:val="single" w:sz="4" w:space="0" w:color="auto"/>
              <w:right w:val="single" w:sz="4" w:space="0" w:color="auto"/>
            </w:tcBorders>
            <w:vAlign w:val="center"/>
            <w:hideMark/>
          </w:tcPr>
          <w:p w14:paraId="78FFCE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9" w:type="dxa"/>
            <w:tcBorders>
              <w:top w:val="nil"/>
              <w:left w:val="nil"/>
              <w:bottom w:val="single" w:sz="4" w:space="0" w:color="auto"/>
              <w:right w:val="single" w:sz="4" w:space="0" w:color="auto"/>
            </w:tcBorders>
            <w:vAlign w:val="center"/>
            <w:hideMark/>
          </w:tcPr>
          <w:p w14:paraId="089E3C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24" w:type="dxa"/>
            <w:tcBorders>
              <w:top w:val="nil"/>
              <w:left w:val="nil"/>
              <w:bottom w:val="single" w:sz="4" w:space="0" w:color="auto"/>
              <w:right w:val="single" w:sz="4" w:space="0" w:color="auto"/>
            </w:tcBorders>
            <w:vAlign w:val="center"/>
            <w:hideMark/>
          </w:tcPr>
          <w:p w14:paraId="398306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09" w:type="dxa"/>
            <w:tcBorders>
              <w:top w:val="nil"/>
              <w:left w:val="nil"/>
              <w:bottom w:val="single" w:sz="4" w:space="0" w:color="auto"/>
              <w:right w:val="single" w:sz="4" w:space="0" w:color="auto"/>
            </w:tcBorders>
            <w:vAlign w:val="center"/>
            <w:hideMark/>
          </w:tcPr>
          <w:p w14:paraId="729502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599E00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1D93CB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68" w:type="dxa"/>
            <w:tcBorders>
              <w:top w:val="nil"/>
              <w:left w:val="nil"/>
              <w:bottom w:val="single" w:sz="4" w:space="0" w:color="auto"/>
              <w:right w:val="single" w:sz="4" w:space="0" w:color="auto"/>
            </w:tcBorders>
            <w:vAlign w:val="center"/>
            <w:hideMark/>
          </w:tcPr>
          <w:p w14:paraId="49FD01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840" w:type="dxa"/>
            <w:tcBorders>
              <w:top w:val="nil"/>
              <w:left w:val="nil"/>
              <w:bottom w:val="single" w:sz="4" w:space="0" w:color="auto"/>
              <w:right w:val="single" w:sz="4" w:space="0" w:color="auto"/>
            </w:tcBorders>
            <w:vAlign w:val="center"/>
            <w:hideMark/>
          </w:tcPr>
          <w:p w14:paraId="0A3D1E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r>
      <w:tr w:rsidR="00A74910" w:rsidRPr="00A74910" w14:paraId="481EE9D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F04B66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107</w:t>
            </w:r>
          </w:p>
        </w:tc>
        <w:tc>
          <w:tcPr>
            <w:tcW w:w="1160" w:type="dxa"/>
            <w:tcBorders>
              <w:top w:val="nil"/>
              <w:left w:val="nil"/>
              <w:bottom w:val="single" w:sz="4" w:space="0" w:color="auto"/>
              <w:right w:val="single" w:sz="4" w:space="0" w:color="auto"/>
            </w:tcBorders>
            <w:noWrap/>
            <w:vAlign w:val="center"/>
            <w:hideMark/>
          </w:tcPr>
          <w:p w14:paraId="42D5720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183E7E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փոշեթիկնոց </w:t>
            </w:r>
          </w:p>
        </w:tc>
        <w:tc>
          <w:tcPr>
            <w:tcW w:w="339" w:type="dxa"/>
            <w:tcBorders>
              <w:top w:val="nil"/>
              <w:left w:val="nil"/>
              <w:bottom w:val="single" w:sz="4" w:space="0" w:color="auto"/>
              <w:right w:val="single" w:sz="4" w:space="0" w:color="auto"/>
            </w:tcBorders>
            <w:vAlign w:val="center"/>
            <w:hideMark/>
          </w:tcPr>
          <w:p w14:paraId="0C6585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DC168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FC8A2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1C9C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7A604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572" w:type="dxa"/>
            <w:tcBorders>
              <w:top w:val="nil"/>
              <w:left w:val="nil"/>
              <w:bottom w:val="single" w:sz="4" w:space="0" w:color="auto"/>
              <w:right w:val="single" w:sz="4" w:space="0" w:color="auto"/>
            </w:tcBorders>
            <w:vAlign w:val="center"/>
            <w:hideMark/>
          </w:tcPr>
          <w:p w14:paraId="06FD0A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9" w:type="dxa"/>
            <w:tcBorders>
              <w:top w:val="nil"/>
              <w:left w:val="nil"/>
              <w:bottom w:val="single" w:sz="4" w:space="0" w:color="auto"/>
              <w:right w:val="single" w:sz="4" w:space="0" w:color="auto"/>
            </w:tcBorders>
            <w:vAlign w:val="center"/>
            <w:hideMark/>
          </w:tcPr>
          <w:p w14:paraId="3486AE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24" w:type="dxa"/>
            <w:tcBorders>
              <w:top w:val="nil"/>
              <w:left w:val="nil"/>
              <w:bottom w:val="single" w:sz="4" w:space="0" w:color="auto"/>
              <w:right w:val="single" w:sz="4" w:space="0" w:color="auto"/>
            </w:tcBorders>
            <w:vAlign w:val="center"/>
            <w:hideMark/>
          </w:tcPr>
          <w:p w14:paraId="2DDD69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09" w:type="dxa"/>
            <w:tcBorders>
              <w:top w:val="nil"/>
              <w:left w:val="nil"/>
              <w:bottom w:val="single" w:sz="4" w:space="0" w:color="auto"/>
              <w:right w:val="single" w:sz="4" w:space="0" w:color="auto"/>
            </w:tcBorders>
            <w:vAlign w:val="center"/>
            <w:hideMark/>
          </w:tcPr>
          <w:p w14:paraId="22377D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45D1B8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19A94E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68" w:type="dxa"/>
            <w:tcBorders>
              <w:top w:val="nil"/>
              <w:left w:val="nil"/>
              <w:bottom w:val="single" w:sz="4" w:space="0" w:color="auto"/>
              <w:right w:val="single" w:sz="4" w:space="0" w:color="auto"/>
            </w:tcBorders>
            <w:vAlign w:val="center"/>
            <w:hideMark/>
          </w:tcPr>
          <w:p w14:paraId="0F2DD4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840" w:type="dxa"/>
            <w:tcBorders>
              <w:top w:val="nil"/>
              <w:left w:val="nil"/>
              <w:bottom w:val="single" w:sz="4" w:space="0" w:color="auto"/>
              <w:right w:val="single" w:sz="4" w:space="0" w:color="auto"/>
            </w:tcBorders>
            <w:vAlign w:val="center"/>
            <w:hideMark/>
          </w:tcPr>
          <w:p w14:paraId="6C4903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r>
      <w:tr w:rsidR="00A74910" w:rsidRPr="00A74910" w14:paraId="7223C56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4FD25B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108</w:t>
            </w:r>
          </w:p>
        </w:tc>
        <w:tc>
          <w:tcPr>
            <w:tcW w:w="1160" w:type="dxa"/>
            <w:tcBorders>
              <w:top w:val="nil"/>
              <w:left w:val="nil"/>
              <w:bottom w:val="single" w:sz="4" w:space="0" w:color="auto"/>
              <w:right w:val="single" w:sz="4" w:space="0" w:color="auto"/>
            </w:tcBorders>
            <w:noWrap/>
            <w:vAlign w:val="center"/>
            <w:hideMark/>
          </w:tcPr>
          <w:p w14:paraId="5E9D6E3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89A3AC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փոխարկման մեխանիզմ </w:t>
            </w:r>
          </w:p>
        </w:tc>
        <w:tc>
          <w:tcPr>
            <w:tcW w:w="339" w:type="dxa"/>
            <w:tcBorders>
              <w:top w:val="nil"/>
              <w:left w:val="nil"/>
              <w:bottom w:val="single" w:sz="4" w:space="0" w:color="auto"/>
              <w:right w:val="single" w:sz="4" w:space="0" w:color="auto"/>
            </w:tcBorders>
            <w:vAlign w:val="center"/>
            <w:hideMark/>
          </w:tcPr>
          <w:p w14:paraId="2FCDB5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1B39F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2ED8A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DE1DA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C89DF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0047D6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5F0563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6CD76A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1F1B56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76C40B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59ED99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0B213A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14C8B06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72583FE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159729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109</w:t>
            </w:r>
          </w:p>
        </w:tc>
        <w:tc>
          <w:tcPr>
            <w:tcW w:w="1160" w:type="dxa"/>
            <w:tcBorders>
              <w:top w:val="nil"/>
              <w:left w:val="nil"/>
              <w:bottom w:val="single" w:sz="4" w:space="0" w:color="auto"/>
              <w:right w:val="single" w:sz="4" w:space="0" w:color="auto"/>
            </w:tcBorders>
            <w:noWrap/>
            <w:vAlign w:val="center"/>
            <w:hideMark/>
          </w:tcPr>
          <w:p w14:paraId="3F8DC0B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C27906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առաջնային լիսեռ </w:t>
            </w:r>
          </w:p>
        </w:tc>
        <w:tc>
          <w:tcPr>
            <w:tcW w:w="339" w:type="dxa"/>
            <w:tcBorders>
              <w:top w:val="nil"/>
              <w:left w:val="nil"/>
              <w:bottom w:val="single" w:sz="4" w:space="0" w:color="auto"/>
              <w:right w:val="single" w:sz="4" w:space="0" w:color="auto"/>
            </w:tcBorders>
            <w:vAlign w:val="center"/>
            <w:hideMark/>
          </w:tcPr>
          <w:p w14:paraId="54DBFB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63D61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BDBD0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AE9F2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C10B3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572" w:type="dxa"/>
            <w:tcBorders>
              <w:top w:val="nil"/>
              <w:left w:val="nil"/>
              <w:bottom w:val="single" w:sz="4" w:space="0" w:color="auto"/>
              <w:right w:val="single" w:sz="4" w:space="0" w:color="auto"/>
            </w:tcBorders>
            <w:vAlign w:val="center"/>
            <w:hideMark/>
          </w:tcPr>
          <w:p w14:paraId="77C2A2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9" w:type="dxa"/>
            <w:tcBorders>
              <w:top w:val="nil"/>
              <w:left w:val="nil"/>
              <w:bottom w:val="single" w:sz="4" w:space="0" w:color="auto"/>
              <w:right w:val="single" w:sz="4" w:space="0" w:color="auto"/>
            </w:tcBorders>
            <w:vAlign w:val="center"/>
            <w:hideMark/>
          </w:tcPr>
          <w:p w14:paraId="00F0E9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24" w:type="dxa"/>
            <w:tcBorders>
              <w:top w:val="nil"/>
              <w:left w:val="nil"/>
              <w:bottom w:val="single" w:sz="4" w:space="0" w:color="auto"/>
              <w:right w:val="single" w:sz="4" w:space="0" w:color="auto"/>
            </w:tcBorders>
            <w:vAlign w:val="center"/>
            <w:hideMark/>
          </w:tcPr>
          <w:p w14:paraId="35374B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09" w:type="dxa"/>
            <w:tcBorders>
              <w:top w:val="nil"/>
              <w:left w:val="nil"/>
              <w:bottom w:val="single" w:sz="4" w:space="0" w:color="auto"/>
              <w:right w:val="single" w:sz="4" w:space="0" w:color="auto"/>
            </w:tcBorders>
            <w:vAlign w:val="center"/>
            <w:hideMark/>
          </w:tcPr>
          <w:p w14:paraId="25570AC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1" w:type="dxa"/>
            <w:tcBorders>
              <w:top w:val="nil"/>
              <w:left w:val="nil"/>
              <w:bottom w:val="single" w:sz="4" w:space="0" w:color="auto"/>
              <w:right w:val="single" w:sz="4" w:space="0" w:color="auto"/>
            </w:tcBorders>
            <w:vAlign w:val="center"/>
            <w:hideMark/>
          </w:tcPr>
          <w:p w14:paraId="1744F4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31" w:type="dxa"/>
            <w:tcBorders>
              <w:top w:val="nil"/>
              <w:left w:val="nil"/>
              <w:bottom w:val="single" w:sz="4" w:space="0" w:color="auto"/>
              <w:right w:val="single" w:sz="4" w:space="0" w:color="auto"/>
            </w:tcBorders>
            <w:vAlign w:val="center"/>
            <w:hideMark/>
          </w:tcPr>
          <w:p w14:paraId="4B586B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668" w:type="dxa"/>
            <w:tcBorders>
              <w:top w:val="nil"/>
              <w:left w:val="nil"/>
              <w:bottom w:val="single" w:sz="4" w:space="0" w:color="auto"/>
              <w:right w:val="single" w:sz="4" w:space="0" w:color="auto"/>
            </w:tcBorders>
            <w:vAlign w:val="center"/>
            <w:hideMark/>
          </w:tcPr>
          <w:p w14:paraId="1A186D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c>
          <w:tcPr>
            <w:tcW w:w="840" w:type="dxa"/>
            <w:tcBorders>
              <w:top w:val="nil"/>
              <w:left w:val="nil"/>
              <w:bottom w:val="single" w:sz="4" w:space="0" w:color="auto"/>
              <w:right w:val="single" w:sz="4" w:space="0" w:color="auto"/>
            </w:tcBorders>
            <w:vAlign w:val="center"/>
            <w:hideMark/>
          </w:tcPr>
          <w:p w14:paraId="363A36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13500</w:t>
            </w:r>
          </w:p>
        </w:tc>
      </w:tr>
      <w:tr w:rsidR="00A74910" w:rsidRPr="00A74910" w14:paraId="7014705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E98B63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110</w:t>
            </w:r>
          </w:p>
        </w:tc>
        <w:tc>
          <w:tcPr>
            <w:tcW w:w="1160" w:type="dxa"/>
            <w:tcBorders>
              <w:top w:val="nil"/>
              <w:left w:val="nil"/>
              <w:bottom w:val="single" w:sz="4" w:space="0" w:color="auto"/>
              <w:right w:val="single" w:sz="4" w:space="0" w:color="auto"/>
            </w:tcBorders>
            <w:noWrap/>
            <w:vAlign w:val="center"/>
            <w:hideMark/>
          </w:tcPr>
          <w:p w14:paraId="0394583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D0A15B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երկրորդային լիսեռ </w:t>
            </w:r>
          </w:p>
        </w:tc>
        <w:tc>
          <w:tcPr>
            <w:tcW w:w="339" w:type="dxa"/>
            <w:tcBorders>
              <w:top w:val="nil"/>
              <w:left w:val="nil"/>
              <w:bottom w:val="single" w:sz="4" w:space="0" w:color="auto"/>
              <w:right w:val="single" w:sz="4" w:space="0" w:color="auto"/>
            </w:tcBorders>
            <w:vAlign w:val="center"/>
            <w:hideMark/>
          </w:tcPr>
          <w:p w14:paraId="36EF18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D9DAA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4AA6F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97A6B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88190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572" w:type="dxa"/>
            <w:tcBorders>
              <w:top w:val="nil"/>
              <w:left w:val="nil"/>
              <w:bottom w:val="single" w:sz="4" w:space="0" w:color="auto"/>
              <w:right w:val="single" w:sz="4" w:space="0" w:color="auto"/>
            </w:tcBorders>
            <w:vAlign w:val="center"/>
            <w:hideMark/>
          </w:tcPr>
          <w:p w14:paraId="1D9946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9" w:type="dxa"/>
            <w:tcBorders>
              <w:top w:val="nil"/>
              <w:left w:val="nil"/>
              <w:bottom w:val="single" w:sz="4" w:space="0" w:color="auto"/>
              <w:right w:val="single" w:sz="4" w:space="0" w:color="auto"/>
            </w:tcBorders>
            <w:vAlign w:val="center"/>
            <w:hideMark/>
          </w:tcPr>
          <w:p w14:paraId="1C3EC2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24" w:type="dxa"/>
            <w:tcBorders>
              <w:top w:val="nil"/>
              <w:left w:val="nil"/>
              <w:bottom w:val="single" w:sz="4" w:space="0" w:color="auto"/>
              <w:right w:val="single" w:sz="4" w:space="0" w:color="auto"/>
            </w:tcBorders>
            <w:vAlign w:val="center"/>
            <w:hideMark/>
          </w:tcPr>
          <w:p w14:paraId="2EC4FF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09" w:type="dxa"/>
            <w:tcBorders>
              <w:top w:val="nil"/>
              <w:left w:val="nil"/>
              <w:bottom w:val="single" w:sz="4" w:space="0" w:color="auto"/>
              <w:right w:val="single" w:sz="4" w:space="0" w:color="auto"/>
            </w:tcBorders>
            <w:vAlign w:val="center"/>
            <w:hideMark/>
          </w:tcPr>
          <w:p w14:paraId="5677A7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476F0B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31" w:type="dxa"/>
            <w:tcBorders>
              <w:top w:val="nil"/>
              <w:left w:val="nil"/>
              <w:bottom w:val="single" w:sz="4" w:space="0" w:color="auto"/>
              <w:right w:val="single" w:sz="4" w:space="0" w:color="auto"/>
            </w:tcBorders>
            <w:vAlign w:val="center"/>
            <w:hideMark/>
          </w:tcPr>
          <w:p w14:paraId="0A1AB9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668" w:type="dxa"/>
            <w:tcBorders>
              <w:top w:val="nil"/>
              <w:left w:val="nil"/>
              <w:bottom w:val="single" w:sz="4" w:space="0" w:color="auto"/>
              <w:right w:val="single" w:sz="4" w:space="0" w:color="auto"/>
            </w:tcBorders>
            <w:vAlign w:val="center"/>
            <w:hideMark/>
          </w:tcPr>
          <w:p w14:paraId="3E5B78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c>
          <w:tcPr>
            <w:tcW w:w="840" w:type="dxa"/>
            <w:tcBorders>
              <w:top w:val="nil"/>
              <w:left w:val="nil"/>
              <w:bottom w:val="single" w:sz="4" w:space="0" w:color="auto"/>
              <w:right w:val="single" w:sz="4" w:space="0" w:color="auto"/>
            </w:tcBorders>
            <w:vAlign w:val="center"/>
            <w:hideMark/>
          </w:tcPr>
          <w:p w14:paraId="561EA1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10000</w:t>
            </w:r>
          </w:p>
        </w:tc>
      </w:tr>
      <w:tr w:rsidR="00A74910" w:rsidRPr="00A74910" w14:paraId="7558EAB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B26C1E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111</w:t>
            </w:r>
          </w:p>
        </w:tc>
        <w:tc>
          <w:tcPr>
            <w:tcW w:w="1160" w:type="dxa"/>
            <w:tcBorders>
              <w:top w:val="nil"/>
              <w:left w:val="nil"/>
              <w:bottom w:val="single" w:sz="4" w:space="0" w:color="auto"/>
              <w:right w:val="single" w:sz="4" w:space="0" w:color="auto"/>
            </w:tcBorders>
            <w:noWrap/>
            <w:vAlign w:val="center"/>
            <w:hideMark/>
          </w:tcPr>
          <w:p w14:paraId="78E97DF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092CF7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միջանկյալ լիսեռ </w:t>
            </w:r>
          </w:p>
        </w:tc>
        <w:tc>
          <w:tcPr>
            <w:tcW w:w="339" w:type="dxa"/>
            <w:tcBorders>
              <w:top w:val="nil"/>
              <w:left w:val="nil"/>
              <w:bottom w:val="single" w:sz="4" w:space="0" w:color="auto"/>
              <w:right w:val="single" w:sz="4" w:space="0" w:color="auto"/>
            </w:tcBorders>
            <w:vAlign w:val="center"/>
            <w:hideMark/>
          </w:tcPr>
          <w:p w14:paraId="0B2DD4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84135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8ADE2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DE51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8EA8E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572" w:type="dxa"/>
            <w:tcBorders>
              <w:top w:val="nil"/>
              <w:left w:val="nil"/>
              <w:bottom w:val="single" w:sz="4" w:space="0" w:color="auto"/>
              <w:right w:val="single" w:sz="4" w:space="0" w:color="auto"/>
            </w:tcBorders>
            <w:vAlign w:val="center"/>
            <w:hideMark/>
          </w:tcPr>
          <w:p w14:paraId="2979B6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39" w:type="dxa"/>
            <w:tcBorders>
              <w:top w:val="nil"/>
              <w:left w:val="nil"/>
              <w:bottom w:val="single" w:sz="4" w:space="0" w:color="auto"/>
              <w:right w:val="single" w:sz="4" w:space="0" w:color="auto"/>
            </w:tcBorders>
            <w:vAlign w:val="center"/>
            <w:hideMark/>
          </w:tcPr>
          <w:p w14:paraId="3D525A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24" w:type="dxa"/>
            <w:tcBorders>
              <w:top w:val="nil"/>
              <w:left w:val="nil"/>
              <w:bottom w:val="single" w:sz="4" w:space="0" w:color="auto"/>
              <w:right w:val="single" w:sz="4" w:space="0" w:color="auto"/>
            </w:tcBorders>
            <w:vAlign w:val="center"/>
            <w:hideMark/>
          </w:tcPr>
          <w:p w14:paraId="1B5ED8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09" w:type="dxa"/>
            <w:tcBorders>
              <w:top w:val="nil"/>
              <w:left w:val="nil"/>
              <w:bottom w:val="single" w:sz="4" w:space="0" w:color="auto"/>
              <w:right w:val="single" w:sz="4" w:space="0" w:color="auto"/>
            </w:tcBorders>
            <w:vAlign w:val="center"/>
            <w:hideMark/>
          </w:tcPr>
          <w:p w14:paraId="209CA8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31" w:type="dxa"/>
            <w:tcBorders>
              <w:top w:val="nil"/>
              <w:left w:val="nil"/>
              <w:bottom w:val="single" w:sz="4" w:space="0" w:color="auto"/>
              <w:right w:val="single" w:sz="4" w:space="0" w:color="auto"/>
            </w:tcBorders>
            <w:vAlign w:val="center"/>
            <w:hideMark/>
          </w:tcPr>
          <w:p w14:paraId="34F5A4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31" w:type="dxa"/>
            <w:tcBorders>
              <w:top w:val="nil"/>
              <w:left w:val="nil"/>
              <w:bottom w:val="single" w:sz="4" w:space="0" w:color="auto"/>
              <w:right w:val="single" w:sz="4" w:space="0" w:color="auto"/>
            </w:tcBorders>
            <w:vAlign w:val="center"/>
            <w:hideMark/>
          </w:tcPr>
          <w:p w14:paraId="4EC5F2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668" w:type="dxa"/>
            <w:tcBorders>
              <w:top w:val="nil"/>
              <w:left w:val="nil"/>
              <w:bottom w:val="single" w:sz="4" w:space="0" w:color="auto"/>
              <w:right w:val="single" w:sz="4" w:space="0" w:color="auto"/>
            </w:tcBorders>
            <w:vAlign w:val="center"/>
            <w:hideMark/>
          </w:tcPr>
          <w:p w14:paraId="1AE91B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c>
          <w:tcPr>
            <w:tcW w:w="840" w:type="dxa"/>
            <w:tcBorders>
              <w:top w:val="nil"/>
              <w:left w:val="nil"/>
              <w:bottom w:val="single" w:sz="4" w:space="0" w:color="auto"/>
              <w:right w:val="single" w:sz="4" w:space="0" w:color="auto"/>
            </w:tcBorders>
            <w:vAlign w:val="center"/>
            <w:hideMark/>
          </w:tcPr>
          <w:p w14:paraId="7BD354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26500</w:t>
            </w:r>
          </w:p>
        </w:tc>
      </w:tr>
      <w:tr w:rsidR="00A74910" w:rsidRPr="00A74910" w14:paraId="3670EBC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F32959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112</w:t>
            </w:r>
          </w:p>
        </w:tc>
        <w:tc>
          <w:tcPr>
            <w:tcW w:w="1160" w:type="dxa"/>
            <w:tcBorders>
              <w:top w:val="nil"/>
              <w:left w:val="nil"/>
              <w:bottom w:val="single" w:sz="4" w:space="0" w:color="auto"/>
              <w:right w:val="single" w:sz="4" w:space="0" w:color="auto"/>
            </w:tcBorders>
            <w:noWrap/>
            <w:vAlign w:val="center"/>
            <w:hideMark/>
          </w:tcPr>
          <w:p w14:paraId="02A2044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C8B98E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երկժանի </w:t>
            </w:r>
          </w:p>
        </w:tc>
        <w:tc>
          <w:tcPr>
            <w:tcW w:w="339" w:type="dxa"/>
            <w:tcBorders>
              <w:top w:val="nil"/>
              <w:left w:val="nil"/>
              <w:bottom w:val="single" w:sz="4" w:space="0" w:color="auto"/>
              <w:right w:val="single" w:sz="4" w:space="0" w:color="auto"/>
            </w:tcBorders>
            <w:vAlign w:val="center"/>
            <w:hideMark/>
          </w:tcPr>
          <w:p w14:paraId="327484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B1A32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FE40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3027D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1A825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0AB59F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74C1BA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470E07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005154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4B114B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719358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3CAA4E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6CA2A3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54C344B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512AC1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113</w:t>
            </w:r>
          </w:p>
        </w:tc>
        <w:tc>
          <w:tcPr>
            <w:tcW w:w="1160" w:type="dxa"/>
            <w:tcBorders>
              <w:top w:val="nil"/>
              <w:left w:val="nil"/>
              <w:bottom w:val="single" w:sz="4" w:space="0" w:color="auto"/>
              <w:right w:val="single" w:sz="4" w:space="0" w:color="auto"/>
            </w:tcBorders>
            <w:noWrap/>
            <w:vAlign w:val="center"/>
            <w:hideMark/>
          </w:tcPr>
          <w:p w14:paraId="5860533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265E1B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ատամնանիվ </w:t>
            </w:r>
          </w:p>
        </w:tc>
        <w:tc>
          <w:tcPr>
            <w:tcW w:w="339" w:type="dxa"/>
            <w:tcBorders>
              <w:top w:val="nil"/>
              <w:left w:val="nil"/>
              <w:bottom w:val="single" w:sz="4" w:space="0" w:color="auto"/>
              <w:right w:val="single" w:sz="4" w:space="0" w:color="auto"/>
            </w:tcBorders>
            <w:vAlign w:val="center"/>
            <w:hideMark/>
          </w:tcPr>
          <w:p w14:paraId="1990F6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95928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C62B5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1DA82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6D280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5496C8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37A1E7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59442F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27D592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47559F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3ADD01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4B8AAE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22488F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549A2F9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22FBB8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114</w:t>
            </w:r>
          </w:p>
        </w:tc>
        <w:tc>
          <w:tcPr>
            <w:tcW w:w="1160" w:type="dxa"/>
            <w:tcBorders>
              <w:top w:val="nil"/>
              <w:left w:val="nil"/>
              <w:bottom w:val="single" w:sz="4" w:space="0" w:color="auto"/>
              <w:right w:val="single" w:sz="4" w:space="0" w:color="auto"/>
            </w:tcBorders>
            <w:noWrap/>
            <w:vAlign w:val="center"/>
            <w:hideMark/>
          </w:tcPr>
          <w:p w14:paraId="5C3A19D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BFE00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միջադիրների կոմպլեկտ </w:t>
            </w:r>
          </w:p>
        </w:tc>
        <w:tc>
          <w:tcPr>
            <w:tcW w:w="339" w:type="dxa"/>
            <w:tcBorders>
              <w:top w:val="nil"/>
              <w:left w:val="nil"/>
              <w:bottom w:val="single" w:sz="4" w:space="0" w:color="auto"/>
              <w:right w:val="single" w:sz="4" w:space="0" w:color="auto"/>
            </w:tcBorders>
            <w:vAlign w:val="center"/>
            <w:hideMark/>
          </w:tcPr>
          <w:p w14:paraId="1A74A5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7F5AA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97E7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C9218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BCEF6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5DD907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69F952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1CD3C1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02B41E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530A9D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5957AD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13A0A8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155E10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4793592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A218E0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115</w:t>
            </w:r>
          </w:p>
        </w:tc>
        <w:tc>
          <w:tcPr>
            <w:tcW w:w="1160" w:type="dxa"/>
            <w:tcBorders>
              <w:top w:val="nil"/>
              <w:left w:val="nil"/>
              <w:bottom w:val="single" w:sz="4" w:space="0" w:color="auto"/>
              <w:right w:val="single" w:sz="4" w:space="0" w:color="auto"/>
            </w:tcBorders>
            <w:noWrap/>
            <w:vAlign w:val="center"/>
            <w:hideMark/>
          </w:tcPr>
          <w:p w14:paraId="34525CE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6C343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առաջնային լիսեռի առանցքակալ </w:t>
            </w:r>
          </w:p>
        </w:tc>
        <w:tc>
          <w:tcPr>
            <w:tcW w:w="339" w:type="dxa"/>
            <w:tcBorders>
              <w:top w:val="nil"/>
              <w:left w:val="nil"/>
              <w:bottom w:val="single" w:sz="4" w:space="0" w:color="auto"/>
              <w:right w:val="single" w:sz="4" w:space="0" w:color="auto"/>
            </w:tcBorders>
            <w:vAlign w:val="center"/>
            <w:hideMark/>
          </w:tcPr>
          <w:p w14:paraId="1C04D5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088A4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515F1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5E74F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5CF98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572" w:type="dxa"/>
            <w:tcBorders>
              <w:top w:val="nil"/>
              <w:left w:val="nil"/>
              <w:bottom w:val="single" w:sz="4" w:space="0" w:color="auto"/>
              <w:right w:val="single" w:sz="4" w:space="0" w:color="auto"/>
            </w:tcBorders>
            <w:vAlign w:val="center"/>
            <w:hideMark/>
          </w:tcPr>
          <w:p w14:paraId="581827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39" w:type="dxa"/>
            <w:tcBorders>
              <w:top w:val="nil"/>
              <w:left w:val="nil"/>
              <w:bottom w:val="single" w:sz="4" w:space="0" w:color="auto"/>
              <w:right w:val="single" w:sz="4" w:space="0" w:color="auto"/>
            </w:tcBorders>
            <w:vAlign w:val="center"/>
            <w:hideMark/>
          </w:tcPr>
          <w:p w14:paraId="31BF29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24" w:type="dxa"/>
            <w:tcBorders>
              <w:top w:val="nil"/>
              <w:left w:val="nil"/>
              <w:bottom w:val="single" w:sz="4" w:space="0" w:color="auto"/>
              <w:right w:val="single" w:sz="4" w:space="0" w:color="auto"/>
            </w:tcBorders>
            <w:vAlign w:val="center"/>
            <w:hideMark/>
          </w:tcPr>
          <w:p w14:paraId="0D9BE0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09" w:type="dxa"/>
            <w:tcBorders>
              <w:top w:val="nil"/>
              <w:left w:val="nil"/>
              <w:bottom w:val="single" w:sz="4" w:space="0" w:color="auto"/>
              <w:right w:val="single" w:sz="4" w:space="0" w:color="auto"/>
            </w:tcBorders>
            <w:vAlign w:val="center"/>
            <w:hideMark/>
          </w:tcPr>
          <w:p w14:paraId="2FEDE1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31" w:type="dxa"/>
            <w:tcBorders>
              <w:top w:val="nil"/>
              <w:left w:val="nil"/>
              <w:bottom w:val="single" w:sz="4" w:space="0" w:color="auto"/>
              <w:right w:val="single" w:sz="4" w:space="0" w:color="auto"/>
            </w:tcBorders>
            <w:vAlign w:val="center"/>
            <w:hideMark/>
          </w:tcPr>
          <w:p w14:paraId="53F1DD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31" w:type="dxa"/>
            <w:tcBorders>
              <w:top w:val="nil"/>
              <w:left w:val="nil"/>
              <w:bottom w:val="single" w:sz="4" w:space="0" w:color="auto"/>
              <w:right w:val="single" w:sz="4" w:space="0" w:color="auto"/>
            </w:tcBorders>
            <w:vAlign w:val="center"/>
            <w:hideMark/>
          </w:tcPr>
          <w:p w14:paraId="00C568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668" w:type="dxa"/>
            <w:tcBorders>
              <w:top w:val="nil"/>
              <w:left w:val="nil"/>
              <w:bottom w:val="single" w:sz="4" w:space="0" w:color="auto"/>
              <w:right w:val="single" w:sz="4" w:space="0" w:color="auto"/>
            </w:tcBorders>
            <w:vAlign w:val="center"/>
            <w:hideMark/>
          </w:tcPr>
          <w:p w14:paraId="30597A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c>
          <w:tcPr>
            <w:tcW w:w="840" w:type="dxa"/>
            <w:tcBorders>
              <w:top w:val="nil"/>
              <w:left w:val="nil"/>
              <w:bottom w:val="single" w:sz="4" w:space="0" w:color="auto"/>
              <w:right w:val="single" w:sz="4" w:space="0" w:color="auto"/>
            </w:tcBorders>
            <w:vAlign w:val="center"/>
            <w:hideMark/>
          </w:tcPr>
          <w:p w14:paraId="73C0D4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7200</w:t>
            </w:r>
          </w:p>
        </w:tc>
      </w:tr>
      <w:tr w:rsidR="00A74910" w:rsidRPr="00A74910" w14:paraId="5E5B9B4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AD0741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116</w:t>
            </w:r>
          </w:p>
        </w:tc>
        <w:tc>
          <w:tcPr>
            <w:tcW w:w="1160" w:type="dxa"/>
            <w:tcBorders>
              <w:top w:val="nil"/>
              <w:left w:val="nil"/>
              <w:bottom w:val="single" w:sz="4" w:space="0" w:color="auto"/>
              <w:right w:val="single" w:sz="4" w:space="0" w:color="auto"/>
            </w:tcBorders>
            <w:noWrap/>
            <w:vAlign w:val="center"/>
            <w:hideMark/>
          </w:tcPr>
          <w:p w14:paraId="2A02ED1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D4EC86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ագույց /մուֆտ/ </w:t>
            </w:r>
          </w:p>
        </w:tc>
        <w:tc>
          <w:tcPr>
            <w:tcW w:w="339" w:type="dxa"/>
            <w:tcBorders>
              <w:top w:val="nil"/>
              <w:left w:val="nil"/>
              <w:bottom w:val="single" w:sz="4" w:space="0" w:color="auto"/>
              <w:right w:val="single" w:sz="4" w:space="0" w:color="auto"/>
            </w:tcBorders>
            <w:vAlign w:val="center"/>
            <w:hideMark/>
          </w:tcPr>
          <w:p w14:paraId="626AD5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79192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6A912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25E7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C1E64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572" w:type="dxa"/>
            <w:tcBorders>
              <w:top w:val="nil"/>
              <w:left w:val="nil"/>
              <w:bottom w:val="single" w:sz="4" w:space="0" w:color="auto"/>
              <w:right w:val="single" w:sz="4" w:space="0" w:color="auto"/>
            </w:tcBorders>
            <w:vAlign w:val="center"/>
            <w:hideMark/>
          </w:tcPr>
          <w:p w14:paraId="64FF56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9" w:type="dxa"/>
            <w:tcBorders>
              <w:top w:val="nil"/>
              <w:left w:val="nil"/>
              <w:bottom w:val="single" w:sz="4" w:space="0" w:color="auto"/>
              <w:right w:val="single" w:sz="4" w:space="0" w:color="auto"/>
            </w:tcBorders>
            <w:vAlign w:val="center"/>
            <w:hideMark/>
          </w:tcPr>
          <w:p w14:paraId="32B0FE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24" w:type="dxa"/>
            <w:tcBorders>
              <w:top w:val="nil"/>
              <w:left w:val="nil"/>
              <w:bottom w:val="single" w:sz="4" w:space="0" w:color="auto"/>
              <w:right w:val="single" w:sz="4" w:space="0" w:color="auto"/>
            </w:tcBorders>
            <w:vAlign w:val="center"/>
            <w:hideMark/>
          </w:tcPr>
          <w:p w14:paraId="4B20C8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09" w:type="dxa"/>
            <w:tcBorders>
              <w:top w:val="nil"/>
              <w:left w:val="nil"/>
              <w:bottom w:val="single" w:sz="4" w:space="0" w:color="auto"/>
              <w:right w:val="single" w:sz="4" w:space="0" w:color="auto"/>
            </w:tcBorders>
            <w:vAlign w:val="center"/>
            <w:hideMark/>
          </w:tcPr>
          <w:p w14:paraId="43C5FD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1DA795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411BF6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68" w:type="dxa"/>
            <w:tcBorders>
              <w:top w:val="nil"/>
              <w:left w:val="nil"/>
              <w:bottom w:val="single" w:sz="4" w:space="0" w:color="auto"/>
              <w:right w:val="single" w:sz="4" w:space="0" w:color="auto"/>
            </w:tcBorders>
            <w:vAlign w:val="center"/>
            <w:hideMark/>
          </w:tcPr>
          <w:p w14:paraId="68D8C5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840" w:type="dxa"/>
            <w:tcBorders>
              <w:top w:val="nil"/>
              <w:left w:val="nil"/>
              <w:bottom w:val="single" w:sz="4" w:space="0" w:color="auto"/>
              <w:right w:val="single" w:sz="4" w:space="0" w:color="auto"/>
            </w:tcBorders>
            <w:vAlign w:val="center"/>
            <w:hideMark/>
          </w:tcPr>
          <w:p w14:paraId="5F0BAF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r>
      <w:tr w:rsidR="00A74910" w:rsidRPr="00A74910" w14:paraId="5DC0013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B60DC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117</w:t>
            </w:r>
          </w:p>
        </w:tc>
        <w:tc>
          <w:tcPr>
            <w:tcW w:w="1160" w:type="dxa"/>
            <w:tcBorders>
              <w:top w:val="nil"/>
              <w:left w:val="nil"/>
              <w:bottom w:val="single" w:sz="4" w:space="0" w:color="auto"/>
              <w:right w:val="single" w:sz="4" w:space="0" w:color="auto"/>
            </w:tcBorders>
            <w:noWrap/>
            <w:vAlign w:val="center"/>
            <w:hideMark/>
          </w:tcPr>
          <w:p w14:paraId="4E0418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E302A9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հեծան (траверс) </w:t>
            </w:r>
          </w:p>
        </w:tc>
        <w:tc>
          <w:tcPr>
            <w:tcW w:w="339" w:type="dxa"/>
            <w:tcBorders>
              <w:top w:val="nil"/>
              <w:left w:val="nil"/>
              <w:bottom w:val="single" w:sz="4" w:space="0" w:color="auto"/>
              <w:right w:val="single" w:sz="4" w:space="0" w:color="auto"/>
            </w:tcBorders>
            <w:vAlign w:val="center"/>
            <w:hideMark/>
          </w:tcPr>
          <w:p w14:paraId="68DF36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63318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13D73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D7874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10D61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572" w:type="dxa"/>
            <w:tcBorders>
              <w:top w:val="nil"/>
              <w:left w:val="nil"/>
              <w:bottom w:val="single" w:sz="4" w:space="0" w:color="auto"/>
              <w:right w:val="single" w:sz="4" w:space="0" w:color="auto"/>
            </w:tcBorders>
            <w:vAlign w:val="center"/>
            <w:hideMark/>
          </w:tcPr>
          <w:p w14:paraId="797196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9" w:type="dxa"/>
            <w:tcBorders>
              <w:top w:val="nil"/>
              <w:left w:val="nil"/>
              <w:bottom w:val="single" w:sz="4" w:space="0" w:color="auto"/>
              <w:right w:val="single" w:sz="4" w:space="0" w:color="auto"/>
            </w:tcBorders>
            <w:vAlign w:val="center"/>
            <w:hideMark/>
          </w:tcPr>
          <w:p w14:paraId="15A58C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24" w:type="dxa"/>
            <w:tcBorders>
              <w:top w:val="nil"/>
              <w:left w:val="nil"/>
              <w:bottom w:val="single" w:sz="4" w:space="0" w:color="auto"/>
              <w:right w:val="single" w:sz="4" w:space="0" w:color="auto"/>
            </w:tcBorders>
            <w:vAlign w:val="center"/>
            <w:hideMark/>
          </w:tcPr>
          <w:p w14:paraId="0B0A6E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09" w:type="dxa"/>
            <w:tcBorders>
              <w:top w:val="nil"/>
              <w:left w:val="nil"/>
              <w:bottom w:val="single" w:sz="4" w:space="0" w:color="auto"/>
              <w:right w:val="single" w:sz="4" w:space="0" w:color="auto"/>
            </w:tcBorders>
            <w:vAlign w:val="center"/>
            <w:hideMark/>
          </w:tcPr>
          <w:p w14:paraId="2A2AB5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437D8A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423474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68" w:type="dxa"/>
            <w:tcBorders>
              <w:top w:val="nil"/>
              <w:left w:val="nil"/>
              <w:bottom w:val="single" w:sz="4" w:space="0" w:color="auto"/>
              <w:right w:val="single" w:sz="4" w:space="0" w:color="auto"/>
            </w:tcBorders>
            <w:vAlign w:val="center"/>
            <w:hideMark/>
          </w:tcPr>
          <w:p w14:paraId="715DAB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840" w:type="dxa"/>
            <w:tcBorders>
              <w:top w:val="nil"/>
              <w:left w:val="nil"/>
              <w:bottom w:val="single" w:sz="4" w:space="0" w:color="auto"/>
              <w:right w:val="single" w:sz="4" w:space="0" w:color="auto"/>
            </w:tcBorders>
            <w:vAlign w:val="center"/>
            <w:hideMark/>
          </w:tcPr>
          <w:p w14:paraId="317E84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r>
      <w:tr w:rsidR="00A74910" w:rsidRPr="00A74910" w14:paraId="62AEAD7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9FBCD7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118</w:t>
            </w:r>
          </w:p>
        </w:tc>
        <w:tc>
          <w:tcPr>
            <w:tcW w:w="1160" w:type="dxa"/>
            <w:tcBorders>
              <w:top w:val="nil"/>
              <w:left w:val="nil"/>
              <w:bottom w:val="single" w:sz="4" w:space="0" w:color="auto"/>
              <w:right w:val="single" w:sz="4" w:space="0" w:color="auto"/>
            </w:tcBorders>
            <w:noWrap/>
            <w:vAlign w:val="center"/>
            <w:hideMark/>
          </w:tcPr>
          <w:p w14:paraId="3C05F4F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B93A46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համաժամիչ (синхронизатор) </w:t>
            </w:r>
          </w:p>
        </w:tc>
        <w:tc>
          <w:tcPr>
            <w:tcW w:w="339" w:type="dxa"/>
            <w:tcBorders>
              <w:top w:val="nil"/>
              <w:left w:val="nil"/>
              <w:bottom w:val="single" w:sz="4" w:space="0" w:color="auto"/>
              <w:right w:val="single" w:sz="4" w:space="0" w:color="auto"/>
            </w:tcBorders>
            <w:vAlign w:val="center"/>
            <w:hideMark/>
          </w:tcPr>
          <w:p w14:paraId="7A1733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72269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E3C81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24FC7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9A7C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26A4F7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21C0A4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766E5F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034132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77350B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4906E3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28509B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3762C1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4E2B5F6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242D26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119</w:t>
            </w:r>
          </w:p>
        </w:tc>
        <w:tc>
          <w:tcPr>
            <w:tcW w:w="1160" w:type="dxa"/>
            <w:tcBorders>
              <w:top w:val="nil"/>
              <w:left w:val="nil"/>
              <w:bottom w:val="single" w:sz="4" w:space="0" w:color="auto"/>
              <w:right w:val="single" w:sz="4" w:space="0" w:color="auto"/>
            </w:tcBorders>
            <w:noWrap/>
            <w:vAlign w:val="center"/>
            <w:hideMark/>
          </w:tcPr>
          <w:p w14:paraId="388F920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6E164F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կարտեր </w:t>
            </w:r>
          </w:p>
        </w:tc>
        <w:tc>
          <w:tcPr>
            <w:tcW w:w="339" w:type="dxa"/>
            <w:tcBorders>
              <w:top w:val="nil"/>
              <w:left w:val="nil"/>
              <w:bottom w:val="single" w:sz="4" w:space="0" w:color="auto"/>
              <w:right w:val="single" w:sz="4" w:space="0" w:color="auto"/>
            </w:tcBorders>
            <w:vAlign w:val="center"/>
            <w:hideMark/>
          </w:tcPr>
          <w:p w14:paraId="3FEA41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8F0DD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B6954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2C9C4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19367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572" w:type="dxa"/>
            <w:tcBorders>
              <w:top w:val="nil"/>
              <w:left w:val="nil"/>
              <w:bottom w:val="single" w:sz="4" w:space="0" w:color="auto"/>
              <w:right w:val="single" w:sz="4" w:space="0" w:color="auto"/>
            </w:tcBorders>
            <w:vAlign w:val="center"/>
            <w:hideMark/>
          </w:tcPr>
          <w:p w14:paraId="1EE7F9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9" w:type="dxa"/>
            <w:tcBorders>
              <w:top w:val="nil"/>
              <w:left w:val="nil"/>
              <w:bottom w:val="single" w:sz="4" w:space="0" w:color="auto"/>
              <w:right w:val="single" w:sz="4" w:space="0" w:color="auto"/>
            </w:tcBorders>
            <w:vAlign w:val="center"/>
            <w:hideMark/>
          </w:tcPr>
          <w:p w14:paraId="445FBE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24" w:type="dxa"/>
            <w:tcBorders>
              <w:top w:val="nil"/>
              <w:left w:val="nil"/>
              <w:bottom w:val="single" w:sz="4" w:space="0" w:color="auto"/>
              <w:right w:val="single" w:sz="4" w:space="0" w:color="auto"/>
            </w:tcBorders>
            <w:vAlign w:val="center"/>
            <w:hideMark/>
          </w:tcPr>
          <w:p w14:paraId="28162C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09" w:type="dxa"/>
            <w:tcBorders>
              <w:top w:val="nil"/>
              <w:left w:val="nil"/>
              <w:bottom w:val="single" w:sz="4" w:space="0" w:color="auto"/>
              <w:right w:val="single" w:sz="4" w:space="0" w:color="auto"/>
            </w:tcBorders>
            <w:vAlign w:val="center"/>
            <w:hideMark/>
          </w:tcPr>
          <w:p w14:paraId="75BBF8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472909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0C56E0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68" w:type="dxa"/>
            <w:tcBorders>
              <w:top w:val="nil"/>
              <w:left w:val="nil"/>
              <w:bottom w:val="single" w:sz="4" w:space="0" w:color="auto"/>
              <w:right w:val="single" w:sz="4" w:space="0" w:color="auto"/>
            </w:tcBorders>
            <w:vAlign w:val="center"/>
            <w:hideMark/>
          </w:tcPr>
          <w:p w14:paraId="7BFD24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840" w:type="dxa"/>
            <w:tcBorders>
              <w:top w:val="nil"/>
              <w:left w:val="nil"/>
              <w:bottom w:val="single" w:sz="4" w:space="0" w:color="auto"/>
              <w:right w:val="single" w:sz="4" w:space="0" w:color="auto"/>
            </w:tcBorders>
            <w:vAlign w:val="center"/>
            <w:hideMark/>
          </w:tcPr>
          <w:p w14:paraId="396E0E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r>
      <w:tr w:rsidR="00A74910" w:rsidRPr="00A74910" w14:paraId="18D17B0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0F7F86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120</w:t>
            </w:r>
          </w:p>
        </w:tc>
        <w:tc>
          <w:tcPr>
            <w:tcW w:w="1160" w:type="dxa"/>
            <w:tcBorders>
              <w:top w:val="nil"/>
              <w:left w:val="nil"/>
              <w:bottom w:val="single" w:sz="4" w:space="0" w:color="auto"/>
              <w:right w:val="single" w:sz="4" w:space="0" w:color="auto"/>
            </w:tcBorders>
            <w:noWrap/>
            <w:vAlign w:val="center"/>
            <w:hideMark/>
          </w:tcPr>
          <w:p w14:paraId="7400E57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17048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Փոխանցման տուփի բարձիկ </w:t>
            </w:r>
          </w:p>
        </w:tc>
        <w:tc>
          <w:tcPr>
            <w:tcW w:w="339" w:type="dxa"/>
            <w:tcBorders>
              <w:top w:val="nil"/>
              <w:left w:val="nil"/>
              <w:bottom w:val="single" w:sz="4" w:space="0" w:color="auto"/>
              <w:right w:val="single" w:sz="4" w:space="0" w:color="auto"/>
            </w:tcBorders>
            <w:vAlign w:val="center"/>
            <w:hideMark/>
          </w:tcPr>
          <w:p w14:paraId="2B9530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5696C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87B30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8F0DD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B6442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572" w:type="dxa"/>
            <w:tcBorders>
              <w:top w:val="nil"/>
              <w:left w:val="nil"/>
              <w:bottom w:val="single" w:sz="4" w:space="0" w:color="auto"/>
              <w:right w:val="single" w:sz="4" w:space="0" w:color="auto"/>
            </w:tcBorders>
            <w:vAlign w:val="center"/>
            <w:hideMark/>
          </w:tcPr>
          <w:p w14:paraId="6063A3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39" w:type="dxa"/>
            <w:tcBorders>
              <w:top w:val="nil"/>
              <w:left w:val="nil"/>
              <w:bottom w:val="single" w:sz="4" w:space="0" w:color="auto"/>
              <w:right w:val="single" w:sz="4" w:space="0" w:color="auto"/>
            </w:tcBorders>
            <w:vAlign w:val="center"/>
            <w:hideMark/>
          </w:tcPr>
          <w:p w14:paraId="699701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24" w:type="dxa"/>
            <w:tcBorders>
              <w:top w:val="nil"/>
              <w:left w:val="nil"/>
              <w:bottom w:val="single" w:sz="4" w:space="0" w:color="auto"/>
              <w:right w:val="single" w:sz="4" w:space="0" w:color="auto"/>
            </w:tcBorders>
            <w:vAlign w:val="center"/>
            <w:hideMark/>
          </w:tcPr>
          <w:p w14:paraId="612F7D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09" w:type="dxa"/>
            <w:tcBorders>
              <w:top w:val="nil"/>
              <w:left w:val="nil"/>
              <w:bottom w:val="single" w:sz="4" w:space="0" w:color="auto"/>
              <w:right w:val="single" w:sz="4" w:space="0" w:color="auto"/>
            </w:tcBorders>
            <w:vAlign w:val="center"/>
            <w:hideMark/>
          </w:tcPr>
          <w:p w14:paraId="75E079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31" w:type="dxa"/>
            <w:tcBorders>
              <w:top w:val="nil"/>
              <w:left w:val="nil"/>
              <w:bottom w:val="single" w:sz="4" w:space="0" w:color="auto"/>
              <w:right w:val="single" w:sz="4" w:space="0" w:color="auto"/>
            </w:tcBorders>
            <w:vAlign w:val="center"/>
            <w:hideMark/>
          </w:tcPr>
          <w:p w14:paraId="3F97E4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31" w:type="dxa"/>
            <w:tcBorders>
              <w:top w:val="nil"/>
              <w:left w:val="nil"/>
              <w:bottom w:val="single" w:sz="4" w:space="0" w:color="auto"/>
              <w:right w:val="single" w:sz="4" w:space="0" w:color="auto"/>
            </w:tcBorders>
            <w:vAlign w:val="center"/>
            <w:hideMark/>
          </w:tcPr>
          <w:p w14:paraId="412A31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668" w:type="dxa"/>
            <w:tcBorders>
              <w:top w:val="nil"/>
              <w:left w:val="nil"/>
              <w:bottom w:val="single" w:sz="4" w:space="0" w:color="auto"/>
              <w:right w:val="single" w:sz="4" w:space="0" w:color="auto"/>
            </w:tcBorders>
            <w:vAlign w:val="center"/>
            <w:hideMark/>
          </w:tcPr>
          <w:p w14:paraId="0ABCCC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c>
          <w:tcPr>
            <w:tcW w:w="840" w:type="dxa"/>
            <w:tcBorders>
              <w:top w:val="nil"/>
              <w:left w:val="nil"/>
              <w:bottom w:val="single" w:sz="4" w:space="0" w:color="auto"/>
              <w:right w:val="single" w:sz="4" w:space="0" w:color="auto"/>
            </w:tcBorders>
            <w:vAlign w:val="center"/>
            <w:hideMark/>
          </w:tcPr>
          <w:p w14:paraId="08073D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13000</w:t>
            </w:r>
          </w:p>
        </w:tc>
      </w:tr>
      <w:tr w:rsidR="00A74910" w:rsidRPr="00A74910" w14:paraId="0EE57BE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76A955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121</w:t>
            </w:r>
          </w:p>
        </w:tc>
        <w:tc>
          <w:tcPr>
            <w:tcW w:w="1160" w:type="dxa"/>
            <w:tcBorders>
              <w:top w:val="nil"/>
              <w:left w:val="nil"/>
              <w:bottom w:val="single" w:sz="4" w:space="0" w:color="auto"/>
              <w:right w:val="single" w:sz="4" w:space="0" w:color="auto"/>
            </w:tcBorders>
            <w:noWrap/>
            <w:vAlign w:val="center"/>
            <w:hideMark/>
          </w:tcPr>
          <w:p w14:paraId="0EEFE88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4B72B5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եղան փոշեթիկնոցով </w:t>
            </w:r>
          </w:p>
        </w:tc>
        <w:tc>
          <w:tcPr>
            <w:tcW w:w="339" w:type="dxa"/>
            <w:tcBorders>
              <w:top w:val="nil"/>
              <w:left w:val="nil"/>
              <w:bottom w:val="single" w:sz="4" w:space="0" w:color="auto"/>
              <w:right w:val="single" w:sz="4" w:space="0" w:color="auto"/>
            </w:tcBorders>
            <w:vAlign w:val="center"/>
            <w:hideMark/>
          </w:tcPr>
          <w:p w14:paraId="2205EB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81B86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F801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F504E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6DE1D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4228C4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3104ED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251C22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43730E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2FF462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4D7AE1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7E2C33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00B3DB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0F81BF2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4CDF0E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122</w:t>
            </w:r>
          </w:p>
        </w:tc>
        <w:tc>
          <w:tcPr>
            <w:tcW w:w="1160" w:type="dxa"/>
            <w:tcBorders>
              <w:top w:val="nil"/>
              <w:left w:val="nil"/>
              <w:bottom w:val="single" w:sz="4" w:space="0" w:color="auto"/>
              <w:right w:val="single" w:sz="4" w:space="0" w:color="auto"/>
            </w:tcBorders>
            <w:noWrap/>
            <w:vAlign w:val="center"/>
            <w:hideMark/>
          </w:tcPr>
          <w:p w14:paraId="3BA0B46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F360F7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եղանի կարգավորիչ տափօղակների կոմպլ </w:t>
            </w:r>
          </w:p>
        </w:tc>
        <w:tc>
          <w:tcPr>
            <w:tcW w:w="339" w:type="dxa"/>
            <w:tcBorders>
              <w:top w:val="nil"/>
              <w:left w:val="nil"/>
              <w:bottom w:val="single" w:sz="4" w:space="0" w:color="auto"/>
              <w:right w:val="single" w:sz="4" w:space="0" w:color="auto"/>
            </w:tcBorders>
            <w:vAlign w:val="center"/>
            <w:hideMark/>
          </w:tcPr>
          <w:p w14:paraId="77FB95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994F1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008A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9D788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C9952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572" w:type="dxa"/>
            <w:tcBorders>
              <w:top w:val="nil"/>
              <w:left w:val="nil"/>
              <w:bottom w:val="single" w:sz="4" w:space="0" w:color="auto"/>
              <w:right w:val="single" w:sz="4" w:space="0" w:color="auto"/>
            </w:tcBorders>
            <w:vAlign w:val="center"/>
            <w:hideMark/>
          </w:tcPr>
          <w:p w14:paraId="60F36C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9" w:type="dxa"/>
            <w:tcBorders>
              <w:top w:val="nil"/>
              <w:left w:val="nil"/>
              <w:bottom w:val="single" w:sz="4" w:space="0" w:color="auto"/>
              <w:right w:val="single" w:sz="4" w:space="0" w:color="auto"/>
            </w:tcBorders>
            <w:vAlign w:val="center"/>
            <w:hideMark/>
          </w:tcPr>
          <w:p w14:paraId="75A3F0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24" w:type="dxa"/>
            <w:tcBorders>
              <w:top w:val="nil"/>
              <w:left w:val="nil"/>
              <w:bottom w:val="single" w:sz="4" w:space="0" w:color="auto"/>
              <w:right w:val="single" w:sz="4" w:space="0" w:color="auto"/>
            </w:tcBorders>
            <w:vAlign w:val="center"/>
            <w:hideMark/>
          </w:tcPr>
          <w:p w14:paraId="2D5B35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09" w:type="dxa"/>
            <w:tcBorders>
              <w:top w:val="nil"/>
              <w:left w:val="nil"/>
              <w:bottom w:val="single" w:sz="4" w:space="0" w:color="auto"/>
              <w:right w:val="single" w:sz="4" w:space="0" w:color="auto"/>
            </w:tcBorders>
            <w:vAlign w:val="center"/>
            <w:hideMark/>
          </w:tcPr>
          <w:p w14:paraId="1F1DA8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1" w:type="dxa"/>
            <w:tcBorders>
              <w:top w:val="nil"/>
              <w:left w:val="nil"/>
              <w:bottom w:val="single" w:sz="4" w:space="0" w:color="auto"/>
              <w:right w:val="single" w:sz="4" w:space="0" w:color="auto"/>
            </w:tcBorders>
            <w:vAlign w:val="center"/>
            <w:hideMark/>
          </w:tcPr>
          <w:p w14:paraId="4FC9EA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31" w:type="dxa"/>
            <w:tcBorders>
              <w:top w:val="nil"/>
              <w:left w:val="nil"/>
              <w:bottom w:val="single" w:sz="4" w:space="0" w:color="auto"/>
              <w:right w:val="single" w:sz="4" w:space="0" w:color="auto"/>
            </w:tcBorders>
            <w:vAlign w:val="center"/>
            <w:hideMark/>
          </w:tcPr>
          <w:p w14:paraId="102843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668" w:type="dxa"/>
            <w:tcBorders>
              <w:top w:val="nil"/>
              <w:left w:val="nil"/>
              <w:bottom w:val="single" w:sz="4" w:space="0" w:color="auto"/>
              <w:right w:val="single" w:sz="4" w:space="0" w:color="auto"/>
            </w:tcBorders>
            <w:vAlign w:val="center"/>
            <w:hideMark/>
          </w:tcPr>
          <w:p w14:paraId="73B104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c>
          <w:tcPr>
            <w:tcW w:w="840" w:type="dxa"/>
            <w:tcBorders>
              <w:top w:val="nil"/>
              <w:left w:val="nil"/>
              <w:bottom w:val="single" w:sz="4" w:space="0" w:color="auto"/>
              <w:right w:val="single" w:sz="4" w:space="0" w:color="auto"/>
            </w:tcBorders>
            <w:vAlign w:val="center"/>
            <w:hideMark/>
          </w:tcPr>
          <w:p w14:paraId="690C14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w:t>
            </w:r>
          </w:p>
        </w:tc>
      </w:tr>
      <w:tr w:rsidR="00A74910" w:rsidRPr="00A74910" w14:paraId="3C5110F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F8F55F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123</w:t>
            </w:r>
          </w:p>
        </w:tc>
        <w:tc>
          <w:tcPr>
            <w:tcW w:w="1160" w:type="dxa"/>
            <w:tcBorders>
              <w:top w:val="nil"/>
              <w:left w:val="nil"/>
              <w:bottom w:val="single" w:sz="4" w:space="0" w:color="auto"/>
              <w:right w:val="single" w:sz="4" w:space="0" w:color="auto"/>
            </w:tcBorders>
            <w:noWrap/>
            <w:vAlign w:val="center"/>
            <w:hideMark/>
          </w:tcPr>
          <w:p w14:paraId="38E1EF4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EA524B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եղանի կարգավորող հեղույս </w:t>
            </w:r>
          </w:p>
        </w:tc>
        <w:tc>
          <w:tcPr>
            <w:tcW w:w="339" w:type="dxa"/>
            <w:tcBorders>
              <w:top w:val="nil"/>
              <w:left w:val="nil"/>
              <w:bottom w:val="single" w:sz="4" w:space="0" w:color="auto"/>
              <w:right w:val="single" w:sz="4" w:space="0" w:color="auto"/>
            </w:tcBorders>
            <w:vAlign w:val="center"/>
            <w:hideMark/>
          </w:tcPr>
          <w:p w14:paraId="307EB4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7D812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73CC7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1CF52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9A56B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572" w:type="dxa"/>
            <w:tcBorders>
              <w:top w:val="nil"/>
              <w:left w:val="nil"/>
              <w:bottom w:val="single" w:sz="4" w:space="0" w:color="auto"/>
              <w:right w:val="single" w:sz="4" w:space="0" w:color="auto"/>
            </w:tcBorders>
            <w:vAlign w:val="center"/>
            <w:hideMark/>
          </w:tcPr>
          <w:p w14:paraId="6A25AD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9" w:type="dxa"/>
            <w:tcBorders>
              <w:top w:val="nil"/>
              <w:left w:val="nil"/>
              <w:bottom w:val="single" w:sz="4" w:space="0" w:color="auto"/>
              <w:right w:val="single" w:sz="4" w:space="0" w:color="auto"/>
            </w:tcBorders>
            <w:vAlign w:val="center"/>
            <w:hideMark/>
          </w:tcPr>
          <w:p w14:paraId="427FF3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24" w:type="dxa"/>
            <w:tcBorders>
              <w:top w:val="nil"/>
              <w:left w:val="nil"/>
              <w:bottom w:val="single" w:sz="4" w:space="0" w:color="auto"/>
              <w:right w:val="single" w:sz="4" w:space="0" w:color="auto"/>
            </w:tcBorders>
            <w:vAlign w:val="center"/>
            <w:hideMark/>
          </w:tcPr>
          <w:p w14:paraId="41B724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09" w:type="dxa"/>
            <w:tcBorders>
              <w:top w:val="nil"/>
              <w:left w:val="nil"/>
              <w:bottom w:val="single" w:sz="4" w:space="0" w:color="auto"/>
              <w:right w:val="single" w:sz="4" w:space="0" w:color="auto"/>
            </w:tcBorders>
            <w:vAlign w:val="center"/>
            <w:hideMark/>
          </w:tcPr>
          <w:p w14:paraId="2A0AD5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7CA165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56C6BC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68" w:type="dxa"/>
            <w:tcBorders>
              <w:top w:val="nil"/>
              <w:left w:val="nil"/>
              <w:bottom w:val="single" w:sz="4" w:space="0" w:color="auto"/>
              <w:right w:val="single" w:sz="4" w:space="0" w:color="auto"/>
            </w:tcBorders>
            <w:vAlign w:val="center"/>
            <w:hideMark/>
          </w:tcPr>
          <w:p w14:paraId="2147956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840" w:type="dxa"/>
            <w:tcBorders>
              <w:top w:val="nil"/>
              <w:left w:val="nil"/>
              <w:bottom w:val="single" w:sz="4" w:space="0" w:color="auto"/>
              <w:right w:val="single" w:sz="4" w:space="0" w:color="auto"/>
            </w:tcBorders>
            <w:vAlign w:val="center"/>
            <w:hideMark/>
          </w:tcPr>
          <w:p w14:paraId="523AFE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r>
      <w:tr w:rsidR="00A74910" w:rsidRPr="00A74910" w14:paraId="0C97BA7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D04F76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124</w:t>
            </w:r>
          </w:p>
        </w:tc>
        <w:tc>
          <w:tcPr>
            <w:tcW w:w="1160" w:type="dxa"/>
            <w:tcBorders>
              <w:top w:val="nil"/>
              <w:left w:val="nil"/>
              <w:bottom w:val="single" w:sz="4" w:space="0" w:color="auto"/>
              <w:right w:val="single" w:sz="4" w:space="0" w:color="auto"/>
            </w:tcBorders>
            <w:noWrap/>
            <w:vAlign w:val="center"/>
            <w:hideMark/>
          </w:tcPr>
          <w:p w14:paraId="1292EC5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9810C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Գլխավոր գլանի հեղուկի տարա </w:t>
            </w:r>
          </w:p>
        </w:tc>
        <w:tc>
          <w:tcPr>
            <w:tcW w:w="339" w:type="dxa"/>
            <w:tcBorders>
              <w:top w:val="nil"/>
              <w:left w:val="nil"/>
              <w:bottom w:val="single" w:sz="4" w:space="0" w:color="auto"/>
              <w:right w:val="single" w:sz="4" w:space="0" w:color="auto"/>
            </w:tcBorders>
            <w:vAlign w:val="center"/>
            <w:hideMark/>
          </w:tcPr>
          <w:p w14:paraId="56D547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F186B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DB4C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5FFF3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732D1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572" w:type="dxa"/>
            <w:tcBorders>
              <w:top w:val="nil"/>
              <w:left w:val="nil"/>
              <w:bottom w:val="single" w:sz="4" w:space="0" w:color="auto"/>
              <w:right w:val="single" w:sz="4" w:space="0" w:color="auto"/>
            </w:tcBorders>
            <w:vAlign w:val="center"/>
            <w:hideMark/>
          </w:tcPr>
          <w:p w14:paraId="53A70B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9" w:type="dxa"/>
            <w:tcBorders>
              <w:top w:val="nil"/>
              <w:left w:val="nil"/>
              <w:bottom w:val="single" w:sz="4" w:space="0" w:color="auto"/>
              <w:right w:val="single" w:sz="4" w:space="0" w:color="auto"/>
            </w:tcBorders>
            <w:vAlign w:val="center"/>
            <w:hideMark/>
          </w:tcPr>
          <w:p w14:paraId="4A7E59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24" w:type="dxa"/>
            <w:tcBorders>
              <w:top w:val="nil"/>
              <w:left w:val="nil"/>
              <w:bottom w:val="single" w:sz="4" w:space="0" w:color="auto"/>
              <w:right w:val="single" w:sz="4" w:space="0" w:color="auto"/>
            </w:tcBorders>
            <w:vAlign w:val="center"/>
            <w:hideMark/>
          </w:tcPr>
          <w:p w14:paraId="6C2A29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09" w:type="dxa"/>
            <w:tcBorders>
              <w:top w:val="nil"/>
              <w:left w:val="nil"/>
              <w:bottom w:val="single" w:sz="4" w:space="0" w:color="auto"/>
              <w:right w:val="single" w:sz="4" w:space="0" w:color="auto"/>
            </w:tcBorders>
            <w:vAlign w:val="center"/>
            <w:hideMark/>
          </w:tcPr>
          <w:p w14:paraId="287A6F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7C1C03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59BDB3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68" w:type="dxa"/>
            <w:tcBorders>
              <w:top w:val="nil"/>
              <w:left w:val="nil"/>
              <w:bottom w:val="single" w:sz="4" w:space="0" w:color="auto"/>
              <w:right w:val="single" w:sz="4" w:space="0" w:color="auto"/>
            </w:tcBorders>
            <w:vAlign w:val="center"/>
            <w:hideMark/>
          </w:tcPr>
          <w:p w14:paraId="5D8D33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840" w:type="dxa"/>
            <w:tcBorders>
              <w:top w:val="nil"/>
              <w:left w:val="nil"/>
              <w:bottom w:val="single" w:sz="4" w:space="0" w:color="auto"/>
              <w:right w:val="single" w:sz="4" w:space="0" w:color="auto"/>
            </w:tcBorders>
            <w:vAlign w:val="center"/>
            <w:hideMark/>
          </w:tcPr>
          <w:p w14:paraId="0CED74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r>
      <w:tr w:rsidR="00A74910" w:rsidRPr="00A74910" w14:paraId="5BEADC8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3D8097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125</w:t>
            </w:r>
          </w:p>
        </w:tc>
        <w:tc>
          <w:tcPr>
            <w:tcW w:w="1160" w:type="dxa"/>
            <w:tcBorders>
              <w:top w:val="nil"/>
              <w:left w:val="nil"/>
              <w:bottom w:val="single" w:sz="4" w:space="0" w:color="auto"/>
              <w:right w:val="single" w:sz="4" w:space="0" w:color="auto"/>
            </w:tcBorders>
            <w:noWrap/>
            <w:vAlign w:val="center"/>
            <w:hideMark/>
          </w:tcPr>
          <w:p w14:paraId="01EF1B1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CEE9EB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Կցորդման փողրակ </w:t>
            </w:r>
          </w:p>
        </w:tc>
        <w:tc>
          <w:tcPr>
            <w:tcW w:w="339" w:type="dxa"/>
            <w:tcBorders>
              <w:top w:val="nil"/>
              <w:left w:val="nil"/>
              <w:bottom w:val="single" w:sz="4" w:space="0" w:color="auto"/>
              <w:right w:val="single" w:sz="4" w:space="0" w:color="auto"/>
            </w:tcBorders>
            <w:vAlign w:val="center"/>
            <w:hideMark/>
          </w:tcPr>
          <w:p w14:paraId="794C95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A15DB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39BEB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F991C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FF756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572" w:type="dxa"/>
            <w:tcBorders>
              <w:top w:val="nil"/>
              <w:left w:val="nil"/>
              <w:bottom w:val="single" w:sz="4" w:space="0" w:color="auto"/>
              <w:right w:val="single" w:sz="4" w:space="0" w:color="auto"/>
            </w:tcBorders>
            <w:vAlign w:val="center"/>
            <w:hideMark/>
          </w:tcPr>
          <w:p w14:paraId="4ECB26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9" w:type="dxa"/>
            <w:tcBorders>
              <w:top w:val="nil"/>
              <w:left w:val="nil"/>
              <w:bottom w:val="single" w:sz="4" w:space="0" w:color="auto"/>
              <w:right w:val="single" w:sz="4" w:space="0" w:color="auto"/>
            </w:tcBorders>
            <w:vAlign w:val="center"/>
            <w:hideMark/>
          </w:tcPr>
          <w:p w14:paraId="627FF0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24" w:type="dxa"/>
            <w:tcBorders>
              <w:top w:val="nil"/>
              <w:left w:val="nil"/>
              <w:bottom w:val="single" w:sz="4" w:space="0" w:color="auto"/>
              <w:right w:val="single" w:sz="4" w:space="0" w:color="auto"/>
            </w:tcBorders>
            <w:vAlign w:val="center"/>
            <w:hideMark/>
          </w:tcPr>
          <w:p w14:paraId="6148C3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09" w:type="dxa"/>
            <w:tcBorders>
              <w:top w:val="nil"/>
              <w:left w:val="nil"/>
              <w:bottom w:val="single" w:sz="4" w:space="0" w:color="auto"/>
              <w:right w:val="single" w:sz="4" w:space="0" w:color="auto"/>
            </w:tcBorders>
            <w:vAlign w:val="center"/>
            <w:hideMark/>
          </w:tcPr>
          <w:p w14:paraId="3F6DB9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6F84A9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31" w:type="dxa"/>
            <w:tcBorders>
              <w:top w:val="nil"/>
              <w:left w:val="nil"/>
              <w:bottom w:val="single" w:sz="4" w:space="0" w:color="auto"/>
              <w:right w:val="single" w:sz="4" w:space="0" w:color="auto"/>
            </w:tcBorders>
            <w:vAlign w:val="center"/>
            <w:hideMark/>
          </w:tcPr>
          <w:p w14:paraId="4F7A97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668" w:type="dxa"/>
            <w:tcBorders>
              <w:top w:val="nil"/>
              <w:left w:val="nil"/>
              <w:bottom w:val="single" w:sz="4" w:space="0" w:color="auto"/>
              <w:right w:val="single" w:sz="4" w:space="0" w:color="auto"/>
            </w:tcBorders>
            <w:vAlign w:val="center"/>
            <w:hideMark/>
          </w:tcPr>
          <w:p w14:paraId="2D0CE0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c>
          <w:tcPr>
            <w:tcW w:w="840" w:type="dxa"/>
            <w:tcBorders>
              <w:top w:val="nil"/>
              <w:left w:val="nil"/>
              <w:bottom w:val="single" w:sz="4" w:space="0" w:color="auto"/>
              <w:right w:val="single" w:sz="4" w:space="0" w:color="auto"/>
            </w:tcBorders>
            <w:vAlign w:val="center"/>
            <w:hideMark/>
          </w:tcPr>
          <w:p w14:paraId="6211B2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1000</w:t>
            </w:r>
          </w:p>
        </w:tc>
      </w:tr>
      <w:tr w:rsidR="00A74910" w:rsidRPr="00A74910" w14:paraId="54680A3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C1AE04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126</w:t>
            </w:r>
          </w:p>
        </w:tc>
        <w:tc>
          <w:tcPr>
            <w:tcW w:w="1160" w:type="dxa"/>
            <w:tcBorders>
              <w:top w:val="nil"/>
              <w:left w:val="nil"/>
              <w:bottom w:val="single" w:sz="4" w:space="0" w:color="auto"/>
              <w:right w:val="single" w:sz="4" w:space="0" w:color="auto"/>
            </w:tcBorders>
            <w:noWrap/>
            <w:vAlign w:val="center"/>
            <w:hideMark/>
          </w:tcPr>
          <w:p w14:paraId="0E1B480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7A729E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Փոխանցումը կարգավորող ձող </w:t>
            </w:r>
          </w:p>
        </w:tc>
        <w:tc>
          <w:tcPr>
            <w:tcW w:w="339" w:type="dxa"/>
            <w:tcBorders>
              <w:top w:val="nil"/>
              <w:left w:val="nil"/>
              <w:bottom w:val="single" w:sz="4" w:space="0" w:color="auto"/>
              <w:right w:val="single" w:sz="4" w:space="0" w:color="auto"/>
            </w:tcBorders>
            <w:vAlign w:val="center"/>
            <w:hideMark/>
          </w:tcPr>
          <w:p w14:paraId="72FE87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9ACFF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CDA0D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4553B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4CA28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572" w:type="dxa"/>
            <w:tcBorders>
              <w:top w:val="nil"/>
              <w:left w:val="nil"/>
              <w:bottom w:val="single" w:sz="4" w:space="0" w:color="auto"/>
              <w:right w:val="single" w:sz="4" w:space="0" w:color="auto"/>
            </w:tcBorders>
            <w:vAlign w:val="center"/>
            <w:hideMark/>
          </w:tcPr>
          <w:p w14:paraId="6A8248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9" w:type="dxa"/>
            <w:tcBorders>
              <w:top w:val="nil"/>
              <w:left w:val="nil"/>
              <w:bottom w:val="single" w:sz="4" w:space="0" w:color="auto"/>
              <w:right w:val="single" w:sz="4" w:space="0" w:color="auto"/>
            </w:tcBorders>
            <w:vAlign w:val="center"/>
            <w:hideMark/>
          </w:tcPr>
          <w:p w14:paraId="231A54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24" w:type="dxa"/>
            <w:tcBorders>
              <w:top w:val="nil"/>
              <w:left w:val="nil"/>
              <w:bottom w:val="single" w:sz="4" w:space="0" w:color="auto"/>
              <w:right w:val="single" w:sz="4" w:space="0" w:color="auto"/>
            </w:tcBorders>
            <w:vAlign w:val="center"/>
            <w:hideMark/>
          </w:tcPr>
          <w:p w14:paraId="441590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09" w:type="dxa"/>
            <w:tcBorders>
              <w:top w:val="nil"/>
              <w:left w:val="nil"/>
              <w:bottom w:val="single" w:sz="4" w:space="0" w:color="auto"/>
              <w:right w:val="single" w:sz="4" w:space="0" w:color="auto"/>
            </w:tcBorders>
            <w:vAlign w:val="center"/>
            <w:hideMark/>
          </w:tcPr>
          <w:p w14:paraId="0A4C5B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1" w:type="dxa"/>
            <w:tcBorders>
              <w:top w:val="nil"/>
              <w:left w:val="nil"/>
              <w:bottom w:val="single" w:sz="4" w:space="0" w:color="auto"/>
              <w:right w:val="single" w:sz="4" w:space="0" w:color="auto"/>
            </w:tcBorders>
            <w:vAlign w:val="center"/>
            <w:hideMark/>
          </w:tcPr>
          <w:p w14:paraId="2E6856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1" w:type="dxa"/>
            <w:tcBorders>
              <w:top w:val="nil"/>
              <w:left w:val="nil"/>
              <w:bottom w:val="single" w:sz="4" w:space="0" w:color="auto"/>
              <w:right w:val="single" w:sz="4" w:space="0" w:color="auto"/>
            </w:tcBorders>
            <w:vAlign w:val="center"/>
            <w:hideMark/>
          </w:tcPr>
          <w:p w14:paraId="73BBE1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68" w:type="dxa"/>
            <w:tcBorders>
              <w:top w:val="nil"/>
              <w:left w:val="nil"/>
              <w:bottom w:val="single" w:sz="4" w:space="0" w:color="auto"/>
              <w:right w:val="single" w:sz="4" w:space="0" w:color="auto"/>
            </w:tcBorders>
            <w:vAlign w:val="center"/>
            <w:hideMark/>
          </w:tcPr>
          <w:p w14:paraId="09BD9B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840" w:type="dxa"/>
            <w:tcBorders>
              <w:top w:val="nil"/>
              <w:left w:val="nil"/>
              <w:bottom w:val="single" w:sz="4" w:space="0" w:color="auto"/>
              <w:right w:val="single" w:sz="4" w:space="0" w:color="auto"/>
            </w:tcBorders>
            <w:vAlign w:val="center"/>
            <w:hideMark/>
          </w:tcPr>
          <w:p w14:paraId="4A059D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r>
      <w:tr w:rsidR="00A74910" w:rsidRPr="00A74910" w14:paraId="440CA0E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65BD24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 </w:t>
            </w:r>
          </w:p>
        </w:tc>
        <w:tc>
          <w:tcPr>
            <w:tcW w:w="1160" w:type="dxa"/>
            <w:tcBorders>
              <w:top w:val="nil"/>
              <w:left w:val="nil"/>
              <w:bottom w:val="single" w:sz="4" w:space="0" w:color="auto"/>
              <w:right w:val="single" w:sz="4" w:space="0" w:color="auto"/>
            </w:tcBorders>
            <w:noWrap/>
            <w:vAlign w:val="center"/>
            <w:hideMark/>
          </w:tcPr>
          <w:p w14:paraId="7B9F4E9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29965A9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5 Բաշխիչ տուփ, կարդանային լիսեռ </w:t>
            </w:r>
          </w:p>
        </w:tc>
        <w:tc>
          <w:tcPr>
            <w:tcW w:w="339" w:type="dxa"/>
            <w:tcBorders>
              <w:top w:val="nil"/>
              <w:left w:val="nil"/>
              <w:bottom w:val="single" w:sz="4" w:space="0" w:color="auto"/>
              <w:right w:val="single" w:sz="4" w:space="0" w:color="auto"/>
            </w:tcBorders>
            <w:vAlign w:val="center"/>
            <w:hideMark/>
          </w:tcPr>
          <w:p w14:paraId="081EDA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22A6CE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745909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16CAC0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7B4ED4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1A3F59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0B4A6B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410AEF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5B98D7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11A055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4EEB7E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3B6C8F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4ED107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47CAC7D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384FB0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127</w:t>
            </w:r>
          </w:p>
        </w:tc>
        <w:tc>
          <w:tcPr>
            <w:tcW w:w="1160" w:type="dxa"/>
            <w:tcBorders>
              <w:top w:val="nil"/>
              <w:left w:val="nil"/>
              <w:bottom w:val="single" w:sz="4" w:space="0" w:color="auto"/>
              <w:right w:val="single" w:sz="4" w:space="0" w:color="auto"/>
            </w:tcBorders>
            <w:noWrap/>
            <w:vAlign w:val="center"/>
            <w:hideMark/>
          </w:tcPr>
          <w:p w14:paraId="0F9E4DB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7179AE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տուփի սալնիկ </w:t>
            </w:r>
          </w:p>
        </w:tc>
        <w:tc>
          <w:tcPr>
            <w:tcW w:w="339" w:type="dxa"/>
            <w:tcBorders>
              <w:top w:val="nil"/>
              <w:left w:val="nil"/>
              <w:bottom w:val="single" w:sz="4" w:space="0" w:color="auto"/>
              <w:right w:val="single" w:sz="4" w:space="0" w:color="auto"/>
            </w:tcBorders>
            <w:vAlign w:val="center"/>
            <w:hideMark/>
          </w:tcPr>
          <w:p w14:paraId="6F9F5A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F544A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FAD2B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16716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AE7CD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572" w:type="dxa"/>
            <w:tcBorders>
              <w:top w:val="nil"/>
              <w:left w:val="nil"/>
              <w:bottom w:val="single" w:sz="4" w:space="0" w:color="auto"/>
              <w:right w:val="single" w:sz="4" w:space="0" w:color="auto"/>
            </w:tcBorders>
            <w:vAlign w:val="center"/>
            <w:hideMark/>
          </w:tcPr>
          <w:p w14:paraId="39B914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9" w:type="dxa"/>
            <w:tcBorders>
              <w:top w:val="nil"/>
              <w:left w:val="nil"/>
              <w:bottom w:val="single" w:sz="4" w:space="0" w:color="auto"/>
              <w:right w:val="single" w:sz="4" w:space="0" w:color="auto"/>
            </w:tcBorders>
            <w:vAlign w:val="center"/>
            <w:hideMark/>
          </w:tcPr>
          <w:p w14:paraId="0C4D56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24" w:type="dxa"/>
            <w:tcBorders>
              <w:top w:val="nil"/>
              <w:left w:val="nil"/>
              <w:bottom w:val="single" w:sz="4" w:space="0" w:color="auto"/>
              <w:right w:val="single" w:sz="4" w:space="0" w:color="auto"/>
            </w:tcBorders>
            <w:vAlign w:val="center"/>
            <w:hideMark/>
          </w:tcPr>
          <w:p w14:paraId="0E0F39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09" w:type="dxa"/>
            <w:tcBorders>
              <w:top w:val="nil"/>
              <w:left w:val="nil"/>
              <w:bottom w:val="single" w:sz="4" w:space="0" w:color="auto"/>
              <w:right w:val="single" w:sz="4" w:space="0" w:color="auto"/>
            </w:tcBorders>
            <w:vAlign w:val="center"/>
            <w:hideMark/>
          </w:tcPr>
          <w:p w14:paraId="792BF3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1" w:type="dxa"/>
            <w:tcBorders>
              <w:top w:val="nil"/>
              <w:left w:val="nil"/>
              <w:bottom w:val="single" w:sz="4" w:space="0" w:color="auto"/>
              <w:right w:val="single" w:sz="4" w:space="0" w:color="auto"/>
            </w:tcBorders>
            <w:vAlign w:val="center"/>
            <w:hideMark/>
          </w:tcPr>
          <w:p w14:paraId="262B7C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1" w:type="dxa"/>
            <w:tcBorders>
              <w:top w:val="nil"/>
              <w:left w:val="nil"/>
              <w:bottom w:val="single" w:sz="4" w:space="0" w:color="auto"/>
              <w:right w:val="single" w:sz="4" w:space="0" w:color="auto"/>
            </w:tcBorders>
            <w:vAlign w:val="center"/>
            <w:hideMark/>
          </w:tcPr>
          <w:p w14:paraId="6D5CEC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68" w:type="dxa"/>
            <w:tcBorders>
              <w:top w:val="nil"/>
              <w:left w:val="nil"/>
              <w:bottom w:val="single" w:sz="4" w:space="0" w:color="auto"/>
              <w:right w:val="single" w:sz="4" w:space="0" w:color="auto"/>
            </w:tcBorders>
            <w:vAlign w:val="center"/>
            <w:hideMark/>
          </w:tcPr>
          <w:p w14:paraId="20E4DB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840" w:type="dxa"/>
            <w:tcBorders>
              <w:top w:val="nil"/>
              <w:left w:val="nil"/>
              <w:bottom w:val="single" w:sz="4" w:space="0" w:color="auto"/>
              <w:right w:val="single" w:sz="4" w:space="0" w:color="auto"/>
            </w:tcBorders>
            <w:vAlign w:val="center"/>
            <w:hideMark/>
          </w:tcPr>
          <w:p w14:paraId="06C828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r>
      <w:tr w:rsidR="00A74910" w:rsidRPr="00A74910" w14:paraId="0F57FC0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961041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128</w:t>
            </w:r>
          </w:p>
        </w:tc>
        <w:tc>
          <w:tcPr>
            <w:tcW w:w="1160" w:type="dxa"/>
            <w:tcBorders>
              <w:top w:val="nil"/>
              <w:left w:val="nil"/>
              <w:bottom w:val="single" w:sz="4" w:space="0" w:color="auto"/>
              <w:right w:val="single" w:sz="4" w:space="0" w:color="auto"/>
            </w:tcBorders>
            <w:noWrap/>
            <w:vAlign w:val="center"/>
            <w:hideMark/>
          </w:tcPr>
          <w:p w14:paraId="29E65AF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53C9E8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տուփի իրան </w:t>
            </w:r>
          </w:p>
        </w:tc>
        <w:tc>
          <w:tcPr>
            <w:tcW w:w="339" w:type="dxa"/>
            <w:tcBorders>
              <w:top w:val="nil"/>
              <w:left w:val="nil"/>
              <w:bottom w:val="single" w:sz="4" w:space="0" w:color="auto"/>
              <w:right w:val="single" w:sz="4" w:space="0" w:color="auto"/>
            </w:tcBorders>
            <w:vAlign w:val="center"/>
            <w:hideMark/>
          </w:tcPr>
          <w:p w14:paraId="019B8B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750CA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17AC2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D7190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8B428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572" w:type="dxa"/>
            <w:tcBorders>
              <w:top w:val="nil"/>
              <w:left w:val="nil"/>
              <w:bottom w:val="single" w:sz="4" w:space="0" w:color="auto"/>
              <w:right w:val="single" w:sz="4" w:space="0" w:color="auto"/>
            </w:tcBorders>
            <w:vAlign w:val="center"/>
            <w:hideMark/>
          </w:tcPr>
          <w:p w14:paraId="628921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9" w:type="dxa"/>
            <w:tcBorders>
              <w:top w:val="nil"/>
              <w:left w:val="nil"/>
              <w:bottom w:val="single" w:sz="4" w:space="0" w:color="auto"/>
              <w:right w:val="single" w:sz="4" w:space="0" w:color="auto"/>
            </w:tcBorders>
            <w:vAlign w:val="center"/>
            <w:hideMark/>
          </w:tcPr>
          <w:p w14:paraId="41C8D6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24" w:type="dxa"/>
            <w:tcBorders>
              <w:top w:val="nil"/>
              <w:left w:val="nil"/>
              <w:bottom w:val="single" w:sz="4" w:space="0" w:color="auto"/>
              <w:right w:val="single" w:sz="4" w:space="0" w:color="auto"/>
            </w:tcBorders>
            <w:vAlign w:val="center"/>
            <w:hideMark/>
          </w:tcPr>
          <w:p w14:paraId="50CFC7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09" w:type="dxa"/>
            <w:tcBorders>
              <w:top w:val="nil"/>
              <w:left w:val="nil"/>
              <w:bottom w:val="single" w:sz="4" w:space="0" w:color="auto"/>
              <w:right w:val="single" w:sz="4" w:space="0" w:color="auto"/>
            </w:tcBorders>
            <w:vAlign w:val="center"/>
            <w:hideMark/>
          </w:tcPr>
          <w:p w14:paraId="4E26C9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4116DC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250426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68" w:type="dxa"/>
            <w:tcBorders>
              <w:top w:val="nil"/>
              <w:left w:val="nil"/>
              <w:bottom w:val="single" w:sz="4" w:space="0" w:color="auto"/>
              <w:right w:val="single" w:sz="4" w:space="0" w:color="auto"/>
            </w:tcBorders>
            <w:vAlign w:val="center"/>
            <w:hideMark/>
          </w:tcPr>
          <w:p w14:paraId="2B5259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840" w:type="dxa"/>
            <w:tcBorders>
              <w:top w:val="nil"/>
              <w:left w:val="nil"/>
              <w:bottom w:val="single" w:sz="4" w:space="0" w:color="auto"/>
              <w:right w:val="single" w:sz="4" w:space="0" w:color="auto"/>
            </w:tcBorders>
            <w:vAlign w:val="center"/>
            <w:hideMark/>
          </w:tcPr>
          <w:p w14:paraId="114140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r>
      <w:tr w:rsidR="00A74910" w:rsidRPr="00A74910" w14:paraId="131241F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D6C9F9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129</w:t>
            </w:r>
          </w:p>
        </w:tc>
        <w:tc>
          <w:tcPr>
            <w:tcW w:w="1160" w:type="dxa"/>
            <w:tcBorders>
              <w:top w:val="nil"/>
              <w:left w:val="nil"/>
              <w:bottom w:val="single" w:sz="4" w:space="0" w:color="auto"/>
              <w:right w:val="single" w:sz="4" w:space="0" w:color="auto"/>
            </w:tcBorders>
            <w:noWrap/>
            <w:vAlign w:val="center"/>
            <w:hideMark/>
          </w:tcPr>
          <w:p w14:paraId="0B323D4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16621E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տուփի առանցքակալ </w:t>
            </w:r>
          </w:p>
        </w:tc>
        <w:tc>
          <w:tcPr>
            <w:tcW w:w="339" w:type="dxa"/>
            <w:tcBorders>
              <w:top w:val="nil"/>
              <w:left w:val="nil"/>
              <w:bottom w:val="single" w:sz="4" w:space="0" w:color="auto"/>
              <w:right w:val="single" w:sz="4" w:space="0" w:color="auto"/>
            </w:tcBorders>
            <w:vAlign w:val="center"/>
            <w:hideMark/>
          </w:tcPr>
          <w:p w14:paraId="662EF1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1FE6A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83D6A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72470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C0E1E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14A4AC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0C6D01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4CD3E1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7787CB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2FA358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288295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34BA7A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70FC1D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5630A86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E79475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130</w:t>
            </w:r>
          </w:p>
        </w:tc>
        <w:tc>
          <w:tcPr>
            <w:tcW w:w="1160" w:type="dxa"/>
            <w:tcBorders>
              <w:top w:val="nil"/>
              <w:left w:val="nil"/>
              <w:bottom w:val="single" w:sz="4" w:space="0" w:color="auto"/>
              <w:right w:val="single" w:sz="4" w:space="0" w:color="auto"/>
            </w:tcBorders>
            <w:noWrap/>
            <w:vAlign w:val="center"/>
            <w:hideMark/>
          </w:tcPr>
          <w:p w14:paraId="4DB1DD2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B7EA64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տուփի երկժանի </w:t>
            </w:r>
          </w:p>
        </w:tc>
        <w:tc>
          <w:tcPr>
            <w:tcW w:w="339" w:type="dxa"/>
            <w:tcBorders>
              <w:top w:val="nil"/>
              <w:left w:val="nil"/>
              <w:bottom w:val="single" w:sz="4" w:space="0" w:color="auto"/>
              <w:right w:val="single" w:sz="4" w:space="0" w:color="auto"/>
            </w:tcBorders>
            <w:vAlign w:val="center"/>
            <w:hideMark/>
          </w:tcPr>
          <w:p w14:paraId="04BE65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752AD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9D6E2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3AF36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3D841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572" w:type="dxa"/>
            <w:tcBorders>
              <w:top w:val="nil"/>
              <w:left w:val="nil"/>
              <w:bottom w:val="single" w:sz="4" w:space="0" w:color="auto"/>
              <w:right w:val="single" w:sz="4" w:space="0" w:color="auto"/>
            </w:tcBorders>
            <w:vAlign w:val="center"/>
            <w:hideMark/>
          </w:tcPr>
          <w:p w14:paraId="6A680C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9" w:type="dxa"/>
            <w:tcBorders>
              <w:top w:val="nil"/>
              <w:left w:val="nil"/>
              <w:bottom w:val="single" w:sz="4" w:space="0" w:color="auto"/>
              <w:right w:val="single" w:sz="4" w:space="0" w:color="auto"/>
            </w:tcBorders>
            <w:vAlign w:val="center"/>
            <w:hideMark/>
          </w:tcPr>
          <w:p w14:paraId="34B588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24" w:type="dxa"/>
            <w:tcBorders>
              <w:top w:val="nil"/>
              <w:left w:val="nil"/>
              <w:bottom w:val="single" w:sz="4" w:space="0" w:color="auto"/>
              <w:right w:val="single" w:sz="4" w:space="0" w:color="auto"/>
            </w:tcBorders>
            <w:vAlign w:val="center"/>
            <w:hideMark/>
          </w:tcPr>
          <w:p w14:paraId="334D56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09" w:type="dxa"/>
            <w:tcBorders>
              <w:top w:val="nil"/>
              <w:left w:val="nil"/>
              <w:bottom w:val="single" w:sz="4" w:space="0" w:color="auto"/>
              <w:right w:val="single" w:sz="4" w:space="0" w:color="auto"/>
            </w:tcBorders>
            <w:vAlign w:val="center"/>
            <w:hideMark/>
          </w:tcPr>
          <w:p w14:paraId="38FCF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5C46F0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31" w:type="dxa"/>
            <w:tcBorders>
              <w:top w:val="nil"/>
              <w:left w:val="nil"/>
              <w:bottom w:val="single" w:sz="4" w:space="0" w:color="auto"/>
              <w:right w:val="single" w:sz="4" w:space="0" w:color="auto"/>
            </w:tcBorders>
            <w:vAlign w:val="center"/>
            <w:hideMark/>
          </w:tcPr>
          <w:p w14:paraId="288CC3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668" w:type="dxa"/>
            <w:tcBorders>
              <w:top w:val="nil"/>
              <w:left w:val="nil"/>
              <w:bottom w:val="single" w:sz="4" w:space="0" w:color="auto"/>
              <w:right w:val="single" w:sz="4" w:space="0" w:color="auto"/>
            </w:tcBorders>
            <w:vAlign w:val="center"/>
            <w:hideMark/>
          </w:tcPr>
          <w:p w14:paraId="3B44CD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c>
          <w:tcPr>
            <w:tcW w:w="840" w:type="dxa"/>
            <w:tcBorders>
              <w:top w:val="nil"/>
              <w:left w:val="nil"/>
              <w:bottom w:val="single" w:sz="4" w:space="0" w:color="auto"/>
              <w:right w:val="single" w:sz="4" w:space="0" w:color="auto"/>
            </w:tcBorders>
            <w:vAlign w:val="center"/>
            <w:hideMark/>
          </w:tcPr>
          <w:p w14:paraId="59881F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3500</w:t>
            </w:r>
          </w:p>
        </w:tc>
      </w:tr>
      <w:tr w:rsidR="00A74910" w:rsidRPr="00A74910" w14:paraId="1BE36D3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3B9CC1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131</w:t>
            </w:r>
          </w:p>
        </w:tc>
        <w:tc>
          <w:tcPr>
            <w:tcW w:w="1160" w:type="dxa"/>
            <w:tcBorders>
              <w:top w:val="nil"/>
              <w:left w:val="nil"/>
              <w:bottom w:val="single" w:sz="4" w:space="0" w:color="auto"/>
              <w:right w:val="single" w:sz="4" w:space="0" w:color="auto"/>
            </w:tcBorders>
            <w:noWrap/>
            <w:vAlign w:val="center"/>
            <w:hideMark/>
          </w:tcPr>
          <w:p w14:paraId="29D66EA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261067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Բաշխիչ տուփի բարձիկ </w:t>
            </w:r>
          </w:p>
        </w:tc>
        <w:tc>
          <w:tcPr>
            <w:tcW w:w="339" w:type="dxa"/>
            <w:tcBorders>
              <w:top w:val="nil"/>
              <w:left w:val="nil"/>
              <w:bottom w:val="single" w:sz="4" w:space="0" w:color="auto"/>
              <w:right w:val="single" w:sz="4" w:space="0" w:color="auto"/>
            </w:tcBorders>
            <w:vAlign w:val="center"/>
            <w:hideMark/>
          </w:tcPr>
          <w:p w14:paraId="7F42DE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35411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B2B02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C1B94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92026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01746D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6AABFF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6382A3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25D242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0E545C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555F5F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46D2AD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1B620E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1F2CEC0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EE0DB7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132</w:t>
            </w:r>
          </w:p>
        </w:tc>
        <w:tc>
          <w:tcPr>
            <w:tcW w:w="1160" w:type="dxa"/>
            <w:tcBorders>
              <w:top w:val="nil"/>
              <w:left w:val="nil"/>
              <w:bottom w:val="single" w:sz="4" w:space="0" w:color="auto"/>
              <w:right w:val="single" w:sz="4" w:space="0" w:color="auto"/>
            </w:tcBorders>
            <w:noWrap/>
            <w:vAlign w:val="center"/>
            <w:hideMark/>
          </w:tcPr>
          <w:p w14:paraId="13518A2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A2DCD1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Կարդանի հեղյուս մանեկ </w:t>
            </w:r>
          </w:p>
        </w:tc>
        <w:tc>
          <w:tcPr>
            <w:tcW w:w="339" w:type="dxa"/>
            <w:tcBorders>
              <w:top w:val="nil"/>
              <w:left w:val="nil"/>
              <w:bottom w:val="single" w:sz="4" w:space="0" w:color="auto"/>
              <w:right w:val="single" w:sz="4" w:space="0" w:color="auto"/>
            </w:tcBorders>
            <w:vAlign w:val="center"/>
            <w:hideMark/>
          </w:tcPr>
          <w:p w14:paraId="0A22AE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F856E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CED1C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F7DCC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816A7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18262E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0BC374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646044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5C2639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41680C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4FB0B3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48DD0E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637BCB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0CF18BD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966F0F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133</w:t>
            </w:r>
          </w:p>
        </w:tc>
        <w:tc>
          <w:tcPr>
            <w:tcW w:w="1160" w:type="dxa"/>
            <w:tcBorders>
              <w:top w:val="nil"/>
              <w:left w:val="nil"/>
              <w:bottom w:val="single" w:sz="4" w:space="0" w:color="auto"/>
              <w:right w:val="single" w:sz="4" w:space="0" w:color="auto"/>
            </w:tcBorders>
            <w:noWrap/>
            <w:vAlign w:val="center"/>
            <w:hideMark/>
          </w:tcPr>
          <w:p w14:paraId="1D368D8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0DFE8B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Կարդանային լիսեռ առջևի </w:t>
            </w:r>
          </w:p>
        </w:tc>
        <w:tc>
          <w:tcPr>
            <w:tcW w:w="339" w:type="dxa"/>
            <w:tcBorders>
              <w:top w:val="nil"/>
              <w:left w:val="nil"/>
              <w:bottom w:val="single" w:sz="4" w:space="0" w:color="auto"/>
              <w:right w:val="single" w:sz="4" w:space="0" w:color="auto"/>
            </w:tcBorders>
            <w:vAlign w:val="center"/>
            <w:hideMark/>
          </w:tcPr>
          <w:p w14:paraId="38F017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DBD24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C3E5F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FDA16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C92F3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572" w:type="dxa"/>
            <w:tcBorders>
              <w:top w:val="nil"/>
              <w:left w:val="nil"/>
              <w:bottom w:val="single" w:sz="4" w:space="0" w:color="auto"/>
              <w:right w:val="single" w:sz="4" w:space="0" w:color="auto"/>
            </w:tcBorders>
            <w:vAlign w:val="center"/>
            <w:hideMark/>
          </w:tcPr>
          <w:p w14:paraId="2C8BC6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39" w:type="dxa"/>
            <w:tcBorders>
              <w:top w:val="nil"/>
              <w:left w:val="nil"/>
              <w:bottom w:val="single" w:sz="4" w:space="0" w:color="auto"/>
              <w:right w:val="single" w:sz="4" w:space="0" w:color="auto"/>
            </w:tcBorders>
            <w:vAlign w:val="center"/>
            <w:hideMark/>
          </w:tcPr>
          <w:p w14:paraId="094E09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24" w:type="dxa"/>
            <w:tcBorders>
              <w:top w:val="nil"/>
              <w:left w:val="nil"/>
              <w:bottom w:val="single" w:sz="4" w:space="0" w:color="auto"/>
              <w:right w:val="single" w:sz="4" w:space="0" w:color="auto"/>
            </w:tcBorders>
            <w:vAlign w:val="center"/>
            <w:hideMark/>
          </w:tcPr>
          <w:p w14:paraId="11C52B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09" w:type="dxa"/>
            <w:tcBorders>
              <w:top w:val="nil"/>
              <w:left w:val="nil"/>
              <w:bottom w:val="single" w:sz="4" w:space="0" w:color="auto"/>
              <w:right w:val="single" w:sz="4" w:space="0" w:color="auto"/>
            </w:tcBorders>
            <w:vAlign w:val="center"/>
            <w:hideMark/>
          </w:tcPr>
          <w:p w14:paraId="541331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31" w:type="dxa"/>
            <w:tcBorders>
              <w:top w:val="nil"/>
              <w:left w:val="nil"/>
              <w:bottom w:val="single" w:sz="4" w:space="0" w:color="auto"/>
              <w:right w:val="single" w:sz="4" w:space="0" w:color="auto"/>
            </w:tcBorders>
            <w:vAlign w:val="center"/>
            <w:hideMark/>
          </w:tcPr>
          <w:p w14:paraId="7F6F34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31" w:type="dxa"/>
            <w:tcBorders>
              <w:top w:val="nil"/>
              <w:left w:val="nil"/>
              <w:bottom w:val="single" w:sz="4" w:space="0" w:color="auto"/>
              <w:right w:val="single" w:sz="4" w:space="0" w:color="auto"/>
            </w:tcBorders>
            <w:vAlign w:val="center"/>
            <w:hideMark/>
          </w:tcPr>
          <w:p w14:paraId="684799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668" w:type="dxa"/>
            <w:tcBorders>
              <w:top w:val="nil"/>
              <w:left w:val="nil"/>
              <w:bottom w:val="single" w:sz="4" w:space="0" w:color="auto"/>
              <w:right w:val="single" w:sz="4" w:space="0" w:color="auto"/>
            </w:tcBorders>
            <w:vAlign w:val="center"/>
            <w:hideMark/>
          </w:tcPr>
          <w:p w14:paraId="1DE8A3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c>
          <w:tcPr>
            <w:tcW w:w="840" w:type="dxa"/>
            <w:tcBorders>
              <w:top w:val="nil"/>
              <w:left w:val="nil"/>
              <w:bottom w:val="single" w:sz="4" w:space="0" w:color="auto"/>
              <w:right w:val="single" w:sz="4" w:space="0" w:color="auto"/>
            </w:tcBorders>
            <w:vAlign w:val="center"/>
            <w:hideMark/>
          </w:tcPr>
          <w:p w14:paraId="00C47C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60000</w:t>
            </w:r>
          </w:p>
        </w:tc>
      </w:tr>
      <w:tr w:rsidR="00A74910" w:rsidRPr="00A74910" w14:paraId="7DA641B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98F822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134</w:t>
            </w:r>
          </w:p>
        </w:tc>
        <w:tc>
          <w:tcPr>
            <w:tcW w:w="1160" w:type="dxa"/>
            <w:tcBorders>
              <w:top w:val="nil"/>
              <w:left w:val="nil"/>
              <w:bottom w:val="single" w:sz="4" w:space="0" w:color="auto"/>
              <w:right w:val="single" w:sz="4" w:space="0" w:color="auto"/>
            </w:tcBorders>
            <w:noWrap/>
            <w:vAlign w:val="center"/>
            <w:hideMark/>
          </w:tcPr>
          <w:p w14:paraId="018070C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773BF1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Կարդանային լիսեռ միջանկյալ </w:t>
            </w:r>
          </w:p>
        </w:tc>
        <w:tc>
          <w:tcPr>
            <w:tcW w:w="339" w:type="dxa"/>
            <w:tcBorders>
              <w:top w:val="nil"/>
              <w:left w:val="nil"/>
              <w:bottom w:val="single" w:sz="4" w:space="0" w:color="auto"/>
              <w:right w:val="single" w:sz="4" w:space="0" w:color="auto"/>
            </w:tcBorders>
            <w:vAlign w:val="center"/>
            <w:hideMark/>
          </w:tcPr>
          <w:p w14:paraId="6E761B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4003D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84B88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4B67D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7F1D7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572" w:type="dxa"/>
            <w:tcBorders>
              <w:top w:val="nil"/>
              <w:left w:val="nil"/>
              <w:bottom w:val="single" w:sz="4" w:space="0" w:color="auto"/>
              <w:right w:val="single" w:sz="4" w:space="0" w:color="auto"/>
            </w:tcBorders>
            <w:vAlign w:val="center"/>
            <w:hideMark/>
          </w:tcPr>
          <w:p w14:paraId="23E346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9" w:type="dxa"/>
            <w:tcBorders>
              <w:top w:val="nil"/>
              <w:left w:val="nil"/>
              <w:bottom w:val="single" w:sz="4" w:space="0" w:color="auto"/>
              <w:right w:val="single" w:sz="4" w:space="0" w:color="auto"/>
            </w:tcBorders>
            <w:vAlign w:val="center"/>
            <w:hideMark/>
          </w:tcPr>
          <w:p w14:paraId="6122A8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24" w:type="dxa"/>
            <w:tcBorders>
              <w:top w:val="nil"/>
              <w:left w:val="nil"/>
              <w:bottom w:val="single" w:sz="4" w:space="0" w:color="auto"/>
              <w:right w:val="single" w:sz="4" w:space="0" w:color="auto"/>
            </w:tcBorders>
            <w:vAlign w:val="center"/>
            <w:hideMark/>
          </w:tcPr>
          <w:p w14:paraId="09AD38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09" w:type="dxa"/>
            <w:tcBorders>
              <w:top w:val="nil"/>
              <w:left w:val="nil"/>
              <w:bottom w:val="single" w:sz="4" w:space="0" w:color="auto"/>
              <w:right w:val="single" w:sz="4" w:space="0" w:color="auto"/>
            </w:tcBorders>
            <w:vAlign w:val="center"/>
            <w:hideMark/>
          </w:tcPr>
          <w:p w14:paraId="555BAA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38B86E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166B9E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68" w:type="dxa"/>
            <w:tcBorders>
              <w:top w:val="nil"/>
              <w:left w:val="nil"/>
              <w:bottom w:val="single" w:sz="4" w:space="0" w:color="auto"/>
              <w:right w:val="single" w:sz="4" w:space="0" w:color="auto"/>
            </w:tcBorders>
            <w:vAlign w:val="center"/>
            <w:hideMark/>
          </w:tcPr>
          <w:p w14:paraId="39AC15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840" w:type="dxa"/>
            <w:tcBorders>
              <w:top w:val="nil"/>
              <w:left w:val="nil"/>
              <w:bottom w:val="single" w:sz="4" w:space="0" w:color="auto"/>
              <w:right w:val="single" w:sz="4" w:space="0" w:color="auto"/>
            </w:tcBorders>
            <w:vAlign w:val="center"/>
            <w:hideMark/>
          </w:tcPr>
          <w:p w14:paraId="19C38A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r>
      <w:tr w:rsidR="00A74910" w:rsidRPr="00A74910" w14:paraId="72B1E39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E351B0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135</w:t>
            </w:r>
          </w:p>
        </w:tc>
        <w:tc>
          <w:tcPr>
            <w:tcW w:w="1160" w:type="dxa"/>
            <w:tcBorders>
              <w:top w:val="nil"/>
              <w:left w:val="nil"/>
              <w:bottom w:val="single" w:sz="4" w:space="0" w:color="auto"/>
              <w:right w:val="single" w:sz="4" w:space="0" w:color="auto"/>
            </w:tcBorders>
            <w:noWrap/>
            <w:vAlign w:val="center"/>
            <w:hideMark/>
          </w:tcPr>
          <w:p w14:paraId="065A788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7CF2B5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Կարդանային լիսեռ հետևի </w:t>
            </w:r>
          </w:p>
        </w:tc>
        <w:tc>
          <w:tcPr>
            <w:tcW w:w="339" w:type="dxa"/>
            <w:tcBorders>
              <w:top w:val="nil"/>
              <w:left w:val="nil"/>
              <w:bottom w:val="single" w:sz="4" w:space="0" w:color="auto"/>
              <w:right w:val="single" w:sz="4" w:space="0" w:color="auto"/>
            </w:tcBorders>
            <w:vAlign w:val="center"/>
            <w:hideMark/>
          </w:tcPr>
          <w:p w14:paraId="41BF51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3A55B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9BE02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6A78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48D24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572" w:type="dxa"/>
            <w:tcBorders>
              <w:top w:val="nil"/>
              <w:left w:val="nil"/>
              <w:bottom w:val="single" w:sz="4" w:space="0" w:color="auto"/>
              <w:right w:val="single" w:sz="4" w:space="0" w:color="auto"/>
            </w:tcBorders>
            <w:vAlign w:val="center"/>
            <w:hideMark/>
          </w:tcPr>
          <w:p w14:paraId="25B68F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39" w:type="dxa"/>
            <w:tcBorders>
              <w:top w:val="nil"/>
              <w:left w:val="nil"/>
              <w:bottom w:val="single" w:sz="4" w:space="0" w:color="auto"/>
              <w:right w:val="single" w:sz="4" w:space="0" w:color="auto"/>
            </w:tcBorders>
            <w:vAlign w:val="center"/>
            <w:hideMark/>
          </w:tcPr>
          <w:p w14:paraId="679A50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24" w:type="dxa"/>
            <w:tcBorders>
              <w:top w:val="nil"/>
              <w:left w:val="nil"/>
              <w:bottom w:val="single" w:sz="4" w:space="0" w:color="auto"/>
              <w:right w:val="single" w:sz="4" w:space="0" w:color="auto"/>
            </w:tcBorders>
            <w:vAlign w:val="center"/>
            <w:hideMark/>
          </w:tcPr>
          <w:p w14:paraId="2601694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09" w:type="dxa"/>
            <w:tcBorders>
              <w:top w:val="nil"/>
              <w:left w:val="nil"/>
              <w:bottom w:val="single" w:sz="4" w:space="0" w:color="auto"/>
              <w:right w:val="single" w:sz="4" w:space="0" w:color="auto"/>
            </w:tcBorders>
            <w:vAlign w:val="center"/>
            <w:hideMark/>
          </w:tcPr>
          <w:p w14:paraId="1F3131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31" w:type="dxa"/>
            <w:tcBorders>
              <w:top w:val="nil"/>
              <w:left w:val="nil"/>
              <w:bottom w:val="single" w:sz="4" w:space="0" w:color="auto"/>
              <w:right w:val="single" w:sz="4" w:space="0" w:color="auto"/>
            </w:tcBorders>
            <w:vAlign w:val="center"/>
            <w:hideMark/>
          </w:tcPr>
          <w:p w14:paraId="3D459B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31" w:type="dxa"/>
            <w:tcBorders>
              <w:top w:val="nil"/>
              <w:left w:val="nil"/>
              <w:bottom w:val="single" w:sz="4" w:space="0" w:color="auto"/>
              <w:right w:val="single" w:sz="4" w:space="0" w:color="auto"/>
            </w:tcBorders>
            <w:vAlign w:val="center"/>
            <w:hideMark/>
          </w:tcPr>
          <w:p w14:paraId="327AA5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668" w:type="dxa"/>
            <w:tcBorders>
              <w:top w:val="nil"/>
              <w:left w:val="nil"/>
              <w:bottom w:val="single" w:sz="4" w:space="0" w:color="auto"/>
              <w:right w:val="single" w:sz="4" w:space="0" w:color="auto"/>
            </w:tcBorders>
            <w:vAlign w:val="center"/>
            <w:hideMark/>
          </w:tcPr>
          <w:p w14:paraId="262E6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c>
          <w:tcPr>
            <w:tcW w:w="840" w:type="dxa"/>
            <w:tcBorders>
              <w:top w:val="nil"/>
              <w:left w:val="nil"/>
              <w:bottom w:val="single" w:sz="4" w:space="0" w:color="auto"/>
              <w:right w:val="single" w:sz="4" w:space="0" w:color="auto"/>
            </w:tcBorders>
            <w:vAlign w:val="center"/>
            <w:hideMark/>
          </w:tcPr>
          <w:p w14:paraId="5DDC97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6500</w:t>
            </w:r>
          </w:p>
        </w:tc>
      </w:tr>
      <w:tr w:rsidR="00A74910" w:rsidRPr="00A74910" w14:paraId="05BA112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D73F0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136</w:t>
            </w:r>
          </w:p>
        </w:tc>
        <w:tc>
          <w:tcPr>
            <w:tcW w:w="1160" w:type="dxa"/>
            <w:tcBorders>
              <w:top w:val="nil"/>
              <w:left w:val="nil"/>
              <w:bottom w:val="single" w:sz="4" w:space="0" w:color="auto"/>
              <w:right w:val="single" w:sz="4" w:space="0" w:color="auto"/>
            </w:tcBorders>
            <w:noWrap/>
            <w:vAlign w:val="center"/>
            <w:hideMark/>
          </w:tcPr>
          <w:p w14:paraId="53E2A70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92F8CC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Էլաստիկ մուֆտ </w:t>
            </w:r>
          </w:p>
        </w:tc>
        <w:tc>
          <w:tcPr>
            <w:tcW w:w="339" w:type="dxa"/>
            <w:tcBorders>
              <w:top w:val="nil"/>
              <w:left w:val="nil"/>
              <w:bottom w:val="single" w:sz="4" w:space="0" w:color="auto"/>
              <w:right w:val="single" w:sz="4" w:space="0" w:color="auto"/>
            </w:tcBorders>
            <w:vAlign w:val="center"/>
            <w:hideMark/>
          </w:tcPr>
          <w:p w14:paraId="70381C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3A5CB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A8FBA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6FDF0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7075B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572" w:type="dxa"/>
            <w:tcBorders>
              <w:top w:val="nil"/>
              <w:left w:val="nil"/>
              <w:bottom w:val="single" w:sz="4" w:space="0" w:color="auto"/>
              <w:right w:val="single" w:sz="4" w:space="0" w:color="auto"/>
            </w:tcBorders>
            <w:vAlign w:val="center"/>
            <w:hideMark/>
          </w:tcPr>
          <w:p w14:paraId="4060E0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9" w:type="dxa"/>
            <w:tcBorders>
              <w:top w:val="nil"/>
              <w:left w:val="nil"/>
              <w:bottom w:val="single" w:sz="4" w:space="0" w:color="auto"/>
              <w:right w:val="single" w:sz="4" w:space="0" w:color="auto"/>
            </w:tcBorders>
            <w:vAlign w:val="center"/>
            <w:hideMark/>
          </w:tcPr>
          <w:p w14:paraId="5F9E49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24" w:type="dxa"/>
            <w:tcBorders>
              <w:top w:val="nil"/>
              <w:left w:val="nil"/>
              <w:bottom w:val="single" w:sz="4" w:space="0" w:color="auto"/>
              <w:right w:val="single" w:sz="4" w:space="0" w:color="auto"/>
            </w:tcBorders>
            <w:vAlign w:val="center"/>
            <w:hideMark/>
          </w:tcPr>
          <w:p w14:paraId="566789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09" w:type="dxa"/>
            <w:tcBorders>
              <w:top w:val="nil"/>
              <w:left w:val="nil"/>
              <w:bottom w:val="single" w:sz="4" w:space="0" w:color="auto"/>
              <w:right w:val="single" w:sz="4" w:space="0" w:color="auto"/>
            </w:tcBorders>
            <w:vAlign w:val="center"/>
            <w:hideMark/>
          </w:tcPr>
          <w:p w14:paraId="5D023F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3A49C6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3B5D33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68" w:type="dxa"/>
            <w:tcBorders>
              <w:top w:val="nil"/>
              <w:left w:val="nil"/>
              <w:bottom w:val="single" w:sz="4" w:space="0" w:color="auto"/>
              <w:right w:val="single" w:sz="4" w:space="0" w:color="auto"/>
            </w:tcBorders>
            <w:vAlign w:val="center"/>
            <w:hideMark/>
          </w:tcPr>
          <w:p w14:paraId="0180BA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840" w:type="dxa"/>
            <w:tcBorders>
              <w:top w:val="nil"/>
              <w:left w:val="nil"/>
              <w:bottom w:val="single" w:sz="4" w:space="0" w:color="auto"/>
              <w:right w:val="single" w:sz="4" w:space="0" w:color="auto"/>
            </w:tcBorders>
            <w:vAlign w:val="center"/>
            <w:hideMark/>
          </w:tcPr>
          <w:p w14:paraId="426DB4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r>
      <w:tr w:rsidR="00A74910" w:rsidRPr="00A74910" w14:paraId="1245C56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E31714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137</w:t>
            </w:r>
          </w:p>
        </w:tc>
        <w:tc>
          <w:tcPr>
            <w:tcW w:w="1160" w:type="dxa"/>
            <w:tcBorders>
              <w:top w:val="nil"/>
              <w:left w:val="nil"/>
              <w:bottom w:val="single" w:sz="4" w:space="0" w:color="auto"/>
              <w:right w:val="single" w:sz="4" w:space="0" w:color="auto"/>
            </w:tcBorders>
            <w:noWrap/>
            <w:vAlign w:val="center"/>
            <w:hideMark/>
          </w:tcPr>
          <w:p w14:paraId="59D324F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43D8A0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Կարդանային լիսեռի խաչուկ </w:t>
            </w:r>
          </w:p>
        </w:tc>
        <w:tc>
          <w:tcPr>
            <w:tcW w:w="339" w:type="dxa"/>
            <w:tcBorders>
              <w:top w:val="nil"/>
              <w:left w:val="nil"/>
              <w:bottom w:val="single" w:sz="4" w:space="0" w:color="auto"/>
              <w:right w:val="single" w:sz="4" w:space="0" w:color="auto"/>
            </w:tcBorders>
            <w:vAlign w:val="center"/>
            <w:hideMark/>
          </w:tcPr>
          <w:p w14:paraId="17E4B2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B9E5D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57A0B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60D9C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34AA0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572" w:type="dxa"/>
            <w:tcBorders>
              <w:top w:val="nil"/>
              <w:left w:val="nil"/>
              <w:bottom w:val="single" w:sz="4" w:space="0" w:color="auto"/>
              <w:right w:val="single" w:sz="4" w:space="0" w:color="auto"/>
            </w:tcBorders>
            <w:vAlign w:val="center"/>
            <w:hideMark/>
          </w:tcPr>
          <w:p w14:paraId="60FAEA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9" w:type="dxa"/>
            <w:tcBorders>
              <w:top w:val="nil"/>
              <w:left w:val="nil"/>
              <w:bottom w:val="single" w:sz="4" w:space="0" w:color="auto"/>
              <w:right w:val="single" w:sz="4" w:space="0" w:color="auto"/>
            </w:tcBorders>
            <w:vAlign w:val="center"/>
            <w:hideMark/>
          </w:tcPr>
          <w:p w14:paraId="14F188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24" w:type="dxa"/>
            <w:tcBorders>
              <w:top w:val="nil"/>
              <w:left w:val="nil"/>
              <w:bottom w:val="single" w:sz="4" w:space="0" w:color="auto"/>
              <w:right w:val="single" w:sz="4" w:space="0" w:color="auto"/>
            </w:tcBorders>
            <w:vAlign w:val="center"/>
            <w:hideMark/>
          </w:tcPr>
          <w:p w14:paraId="11146B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09" w:type="dxa"/>
            <w:tcBorders>
              <w:top w:val="nil"/>
              <w:left w:val="nil"/>
              <w:bottom w:val="single" w:sz="4" w:space="0" w:color="auto"/>
              <w:right w:val="single" w:sz="4" w:space="0" w:color="auto"/>
            </w:tcBorders>
            <w:vAlign w:val="center"/>
            <w:hideMark/>
          </w:tcPr>
          <w:p w14:paraId="577298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624773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6A2D25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68" w:type="dxa"/>
            <w:tcBorders>
              <w:top w:val="nil"/>
              <w:left w:val="nil"/>
              <w:bottom w:val="single" w:sz="4" w:space="0" w:color="auto"/>
              <w:right w:val="single" w:sz="4" w:space="0" w:color="auto"/>
            </w:tcBorders>
            <w:vAlign w:val="center"/>
            <w:hideMark/>
          </w:tcPr>
          <w:p w14:paraId="60FA5E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840" w:type="dxa"/>
            <w:tcBorders>
              <w:top w:val="nil"/>
              <w:left w:val="nil"/>
              <w:bottom w:val="single" w:sz="4" w:space="0" w:color="auto"/>
              <w:right w:val="single" w:sz="4" w:space="0" w:color="auto"/>
            </w:tcBorders>
            <w:vAlign w:val="center"/>
            <w:hideMark/>
          </w:tcPr>
          <w:p w14:paraId="001720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r>
      <w:tr w:rsidR="00A74910" w:rsidRPr="00A74910" w14:paraId="06A4F3C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9B20B0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5E5D1B0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34E2678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6․ Առջևի  և հետևի կամրջակներ </w:t>
            </w:r>
          </w:p>
        </w:tc>
        <w:tc>
          <w:tcPr>
            <w:tcW w:w="339" w:type="dxa"/>
            <w:tcBorders>
              <w:top w:val="nil"/>
              <w:left w:val="nil"/>
              <w:bottom w:val="single" w:sz="4" w:space="0" w:color="auto"/>
              <w:right w:val="single" w:sz="4" w:space="0" w:color="auto"/>
            </w:tcBorders>
            <w:vAlign w:val="center"/>
            <w:hideMark/>
          </w:tcPr>
          <w:p w14:paraId="6CAB60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05A56E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369D4D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4BB2BA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22BC11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24006D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3F830B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216C70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581AAD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127B08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1509DB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36401F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5517A1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67D004C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128050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138</w:t>
            </w:r>
          </w:p>
        </w:tc>
        <w:tc>
          <w:tcPr>
            <w:tcW w:w="1160" w:type="dxa"/>
            <w:tcBorders>
              <w:top w:val="nil"/>
              <w:left w:val="nil"/>
              <w:bottom w:val="single" w:sz="4" w:space="0" w:color="auto"/>
              <w:right w:val="single" w:sz="4" w:space="0" w:color="auto"/>
            </w:tcBorders>
            <w:noWrap/>
            <w:vAlign w:val="center"/>
            <w:hideMark/>
          </w:tcPr>
          <w:p w14:paraId="77550C0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4BB040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Կամրջակի փողակ </w:t>
            </w:r>
          </w:p>
        </w:tc>
        <w:tc>
          <w:tcPr>
            <w:tcW w:w="339" w:type="dxa"/>
            <w:tcBorders>
              <w:top w:val="nil"/>
              <w:left w:val="nil"/>
              <w:bottom w:val="single" w:sz="4" w:space="0" w:color="auto"/>
              <w:right w:val="single" w:sz="4" w:space="0" w:color="auto"/>
            </w:tcBorders>
            <w:vAlign w:val="center"/>
            <w:hideMark/>
          </w:tcPr>
          <w:p w14:paraId="6596F2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AE16C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5158B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6A38B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B2035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572" w:type="dxa"/>
            <w:tcBorders>
              <w:top w:val="nil"/>
              <w:left w:val="nil"/>
              <w:bottom w:val="single" w:sz="4" w:space="0" w:color="auto"/>
              <w:right w:val="single" w:sz="4" w:space="0" w:color="auto"/>
            </w:tcBorders>
            <w:vAlign w:val="center"/>
            <w:hideMark/>
          </w:tcPr>
          <w:p w14:paraId="2DB68F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9" w:type="dxa"/>
            <w:tcBorders>
              <w:top w:val="nil"/>
              <w:left w:val="nil"/>
              <w:bottom w:val="single" w:sz="4" w:space="0" w:color="auto"/>
              <w:right w:val="single" w:sz="4" w:space="0" w:color="auto"/>
            </w:tcBorders>
            <w:vAlign w:val="center"/>
            <w:hideMark/>
          </w:tcPr>
          <w:p w14:paraId="4FB385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24" w:type="dxa"/>
            <w:tcBorders>
              <w:top w:val="nil"/>
              <w:left w:val="nil"/>
              <w:bottom w:val="single" w:sz="4" w:space="0" w:color="auto"/>
              <w:right w:val="single" w:sz="4" w:space="0" w:color="auto"/>
            </w:tcBorders>
            <w:vAlign w:val="center"/>
            <w:hideMark/>
          </w:tcPr>
          <w:p w14:paraId="3517E6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09" w:type="dxa"/>
            <w:tcBorders>
              <w:top w:val="nil"/>
              <w:left w:val="nil"/>
              <w:bottom w:val="single" w:sz="4" w:space="0" w:color="auto"/>
              <w:right w:val="single" w:sz="4" w:space="0" w:color="auto"/>
            </w:tcBorders>
            <w:vAlign w:val="center"/>
            <w:hideMark/>
          </w:tcPr>
          <w:p w14:paraId="70FAC8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1" w:type="dxa"/>
            <w:tcBorders>
              <w:top w:val="nil"/>
              <w:left w:val="nil"/>
              <w:bottom w:val="single" w:sz="4" w:space="0" w:color="auto"/>
              <w:right w:val="single" w:sz="4" w:space="0" w:color="auto"/>
            </w:tcBorders>
            <w:vAlign w:val="center"/>
            <w:hideMark/>
          </w:tcPr>
          <w:p w14:paraId="5FECD3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1" w:type="dxa"/>
            <w:tcBorders>
              <w:top w:val="nil"/>
              <w:left w:val="nil"/>
              <w:bottom w:val="single" w:sz="4" w:space="0" w:color="auto"/>
              <w:right w:val="single" w:sz="4" w:space="0" w:color="auto"/>
            </w:tcBorders>
            <w:vAlign w:val="center"/>
            <w:hideMark/>
          </w:tcPr>
          <w:p w14:paraId="1B84DA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68" w:type="dxa"/>
            <w:tcBorders>
              <w:top w:val="nil"/>
              <w:left w:val="nil"/>
              <w:bottom w:val="single" w:sz="4" w:space="0" w:color="auto"/>
              <w:right w:val="single" w:sz="4" w:space="0" w:color="auto"/>
            </w:tcBorders>
            <w:vAlign w:val="center"/>
            <w:hideMark/>
          </w:tcPr>
          <w:p w14:paraId="52BF21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840" w:type="dxa"/>
            <w:tcBorders>
              <w:top w:val="nil"/>
              <w:left w:val="nil"/>
              <w:bottom w:val="single" w:sz="4" w:space="0" w:color="auto"/>
              <w:right w:val="single" w:sz="4" w:space="0" w:color="auto"/>
            </w:tcBorders>
            <w:vAlign w:val="center"/>
            <w:hideMark/>
          </w:tcPr>
          <w:p w14:paraId="096AF8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r>
      <w:tr w:rsidR="00A74910" w:rsidRPr="00A74910" w14:paraId="405558B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255636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139</w:t>
            </w:r>
          </w:p>
        </w:tc>
        <w:tc>
          <w:tcPr>
            <w:tcW w:w="1160" w:type="dxa"/>
            <w:tcBorders>
              <w:top w:val="nil"/>
              <w:left w:val="nil"/>
              <w:bottom w:val="single" w:sz="4" w:space="0" w:color="auto"/>
              <w:right w:val="single" w:sz="4" w:space="0" w:color="auto"/>
            </w:tcBorders>
            <w:noWrap/>
            <w:vAlign w:val="center"/>
            <w:hideMark/>
          </w:tcPr>
          <w:p w14:paraId="10D21C1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78D4DE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Ռեդուկտոր </w:t>
            </w:r>
          </w:p>
        </w:tc>
        <w:tc>
          <w:tcPr>
            <w:tcW w:w="339" w:type="dxa"/>
            <w:tcBorders>
              <w:top w:val="nil"/>
              <w:left w:val="nil"/>
              <w:bottom w:val="single" w:sz="4" w:space="0" w:color="auto"/>
              <w:right w:val="single" w:sz="4" w:space="0" w:color="auto"/>
            </w:tcBorders>
            <w:vAlign w:val="center"/>
            <w:hideMark/>
          </w:tcPr>
          <w:p w14:paraId="32F1F7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79D86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13626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57DE5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9E954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572" w:type="dxa"/>
            <w:tcBorders>
              <w:top w:val="nil"/>
              <w:left w:val="nil"/>
              <w:bottom w:val="single" w:sz="4" w:space="0" w:color="auto"/>
              <w:right w:val="single" w:sz="4" w:space="0" w:color="auto"/>
            </w:tcBorders>
            <w:vAlign w:val="center"/>
            <w:hideMark/>
          </w:tcPr>
          <w:p w14:paraId="675A1D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39" w:type="dxa"/>
            <w:tcBorders>
              <w:top w:val="nil"/>
              <w:left w:val="nil"/>
              <w:bottom w:val="single" w:sz="4" w:space="0" w:color="auto"/>
              <w:right w:val="single" w:sz="4" w:space="0" w:color="auto"/>
            </w:tcBorders>
            <w:vAlign w:val="center"/>
            <w:hideMark/>
          </w:tcPr>
          <w:p w14:paraId="072FF0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24" w:type="dxa"/>
            <w:tcBorders>
              <w:top w:val="nil"/>
              <w:left w:val="nil"/>
              <w:bottom w:val="single" w:sz="4" w:space="0" w:color="auto"/>
              <w:right w:val="single" w:sz="4" w:space="0" w:color="auto"/>
            </w:tcBorders>
            <w:vAlign w:val="center"/>
            <w:hideMark/>
          </w:tcPr>
          <w:p w14:paraId="551EA3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09" w:type="dxa"/>
            <w:tcBorders>
              <w:top w:val="nil"/>
              <w:left w:val="nil"/>
              <w:bottom w:val="single" w:sz="4" w:space="0" w:color="auto"/>
              <w:right w:val="single" w:sz="4" w:space="0" w:color="auto"/>
            </w:tcBorders>
            <w:vAlign w:val="center"/>
            <w:hideMark/>
          </w:tcPr>
          <w:p w14:paraId="136AB0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31" w:type="dxa"/>
            <w:tcBorders>
              <w:top w:val="nil"/>
              <w:left w:val="nil"/>
              <w:bottom w:val="single" w:sz="4" w:space="0" w:color="auto"/>
              <w:right w:val="single" w:sz="4" w:space="0" w:color="auto"/>
            </w:tcBorders>
            <w:vAlign w:val="center"/>
            <w:hideMark/>
          </w:tcPr>
          <w:p w14:paraId="7F13A2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31" w:type="dxa"/>
            <w:tcBorders>
              <w:top w:val="nil"/>
              <w:left w:val="nil"/>
              <w:bottom w:val="single" w:sz="4" w:space="0" w:color="auto"/>
              <w:right w:val="single" w:sz="4" w:space="0" w:color="auto"/>
            </w:tcBorders>
            <w:vAlign w:val="center"/>
            <w:hideMark/>
          </w:tcPr>
          <w:p w14:paraId="2F5BB5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668" w:type="dxa"/>
            <w:tcBorders>
              <w:top w:val="nil"/>
              <w:left w:val="nil"/>
              <w:bottom w:val="single" w:sz="4" w:space="0" w:color="auto"/>
              <w:right w:val="single" w:sz="4" w:space="0" w:color="auto"/>
            </w:tcBorders>
            <w:vAlign w:val="center"/>
            <w:hideMark/>
          </w:tcPr>
          <w:p w14:paraId="6C4BF8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c>
          <w:tcPr>
            <w:tcW w:w="840" w:type="dxa"/>
            <w:tcBorders>
              <w:top w:val="nil"/>
              <w:left w:val="nil"/>
              <w:bottom w:val="single" w:sz="4" w:space="0" w:color="auto"/>
              <w:right w:val="single" w:sz="4" w:space="0" w:color="auto"/>
            </w:tcBorders>
            <w:vAlign w:val="center"/>
            <w:hideMark/>
          </w:tcPr>
          <w:p w14:paraId="3995BB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230000</w:t>
            </w:r>
          </w:p>
        </w:tc>
      </w:tr>
      <w:tr w:rsidR="00A74910" w:rsidRPr="00A74910" w14:paraId="083A3E3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539443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140</w:t>
            </w:r>
          </w:p>
        </w:tc>
        <w:tc>
          <w:tcPr>
            <w:tcW w:w="1160" w:type="dxa"/>
            <w:tcBorders>
              <w:top w:val="nil"/>
              <w:left w:val="nil"/>
              <w:bottom w:val="single" w:sz="4" w:space="0" w:color="auto"/>
              <w:right w:val="single" w:sz="4" w:space="0" w:color="auto"/>
            </w:tcBorders>
            <w:noWrap/>
            <w:vAlign w:val="center"/>
            <w:hideMark/>
          </w:tcPr>
          <w:p w14:paraId="20FBB73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3B1B2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Կամրջակի խցուկ/միջադիր </w:t>
            </w:r>
          </w:p>
        </w:tc>
        <w:tc>
          <w:tcPr>
            <w:tcW w:w="339" w:type="dxa"/>
            <w:tcBorders>
              <w:top w:val="nil"/>
              <w:left w:val="nil"/>
              <w:bottom w:val="single" w:sz="4" w:space="0" w:color="auto"/>
              <w:right w:val="single" w:sz="4" w:space="0" w:color="auto"/>
            </w:tcBorders>
            <w:vAlign w:val="center"/>
            <w:hideMark/>
          </w:tcPr>
          <w:p w14:paraId="031E43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B05A3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26C64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3548B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72BD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05DEE3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52D9DD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0B0B98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56DDDC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186776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542C44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413D91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720015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2DE6F55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D72759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141</w:t>
            </w:r>
          </w:p>
        </w:tc>
        <w:tc>
          <w:tcPr>
            <w:tcW w:w="1160" w:type="dxa"/>
            <w:tcBorders>
              <w:top w:val="nil"/>
              <w:left w:val="nil"/>
              <w:bottom w:val="single" w:sz="4" w:space="0" w:color="auto"/>
              <w:right w:val="single" w:sz="4" w:space="0" w:color="auto"/>
            </w:tcBorders>
            <w:noWrap/>
            <w:vAlign w:val="center"/>
            <w:hideMark/>
          </w:tcPr>
          <w:p w14:paraId="6B16DE8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762C5D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Դիֆֆերենցիալի սատելլիտ </w:t>
            </w:r>
          </w:p>
        </w:tc>
        <w:tc>
          <w:tcPr>
            <w:tcW w:w="339" w:type="dxa"/>
            <w:tcBorders>
              <w:top w:val="nil"/>
              <w:left w:val="nil"/>
              <w:bottom w:val="single" w:sz="4" w:space="0" w:color="auto"/>
              <w:right w:val="single" w:sz="4" w:space="0" w:color="auto"/>
            </w:tcBorders>
            <w:vAlign w:val="center"/>
            <w:hideMark/>
          </w:tcPr>
          <w:p w14:paraId="534DA8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54F6B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E464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EFE1E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5F027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572" w:type="dxa"/>
            <w:tcBorders>
              <w:top w:val="nil"/>
              <w:left w:val="nil"/>
              <w:bottom w:val="single" w:sz="4" w:space="0" w:color="auto"/>
              <w:right w:val="single" w:sz="4" w:space="0" w:color="auto"/>
            </w:tcBorders>
            <w:vAlign w:val="center"/>
            <w:hideMark/>
          </w:tcPr>
          <w:p w14:paraId="1929B2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9" w:type="dxa"/>
            <w:tcBorders>
              <w:top w:val="nil"/>
              <w:left w:val="nil"/>
              <w:bottom w:val="single" w:sz="4" w:space="0" w:color="auto"/>
              <w:right w:val="single" w:sz="4" w:space="0" w:color="auto"/>
            </w:tcBorders>
            <w:vAlign w:val="center"/>
            <w:hideMark/>
          </w:tcPr>
          <w:p w14:paraId="6FA70D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24" w:type="dxa"/>
            <w:tcBorders>
              <w:top w:val="nil"/>
              <w:left w:val="nil"/>
              <w:bottom w:val="single" w:sz="4" w:space="0" w:color="auto"/>
              <w:right w:val="single" w:sz="4" w:space="0" w:color="auto"/>
            </w:tcBorders>
            <w:vAlign w:val="center"/>
            <w:hideMark/>
          </w:tcPr>
          <w:p w14:paraId="76BDA4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09" w:type="dxa"/>
            <w:tcBorders>
              <w:top w:val="nil"/>
              <w:left w:val="nil"/>
              <w:bottom w:val="single" w:sz="4" w:space="0" w:color="auto"/>
              <w:right w:val="single" w:sz="4" w:space="0" w:color="auto"/>
            </w:tcBorders>
            <w:vAlign w:val="center"/>
            <w:hideMark/>
          </w:tcPr>
          <w:p w14:paraId="64568A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1" w:type="dxa"/>
            <w:tcBorders>
              <w:top w:val="nil"/>
              <w:left w:val="nil"/>
              <w:bottom w:val="single" w:sz="4" w:space="0" w:color="auto"/>
              <w:right w:val="single" w:sz="4" w:space="0" w:color="auto"/>
            </w:tcBorders>
            <w:vAlign w:val="center"/>
            <w:hideMark/>
          </w:tcPr>
          <w:p w14:paraId="670581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1" w:type="dxa"/>
            <w:tcBorders>
              <w:top w:val="nil"/>
              <w:left w:val="nil"/>
              <w:bottom w:val="single" w:sz="4" w:space="0" w:color="auto"/>
              <w:right w:val="single" w:sz="4" w:space="0" w:color="auto"/>
            </w:tcBorders>
            <w:vAlign w:val="center"/>
            <w:hideMark/>
          </w:tcPr>
          <w:p w14:paraId="59489B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68" w:type="dxa"/>
            <w:tcBorders>
              <w:top w:val="nil"/>
              <w:left w:val="nil"/>
              <w:bottom w:val="single" w:sz="4" w:space="0" w:color="auto"/>
              <w:right w:val="single" w:sz="4" w:space="0" w:color="auto"/>
            </w:tcBorders>
            <w:vAlign w:val="center"/>
            <w:hideMark/>
          </w:tcPr>
          <w:p w14:paraId="5189FD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840" w:type="dxa"/>
            <w:tcBorders>
              <w:top w:val="nil"/>
              <w:left w:val="nil"/>
              <w:bottom w:val="single" w:sz="4" w:space="0" w:color="auto"/>
              <w:right w:val="single" w:sz="4" w:space="0" w:color="auto"/>
            </w:tcBorders>
            <w:vAlign w:val="center"/>
            <w:hideMark/>
          </w:tcPr>
          <w:p w14:paraId="35DB01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r>
      <w:tr w:rsidR="00A74910" w:rsidRPr="00A74910" w14:paraId="1F6A6C5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05EBC3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142</w:t>
            </w:r>
          </w:p>
        </w:tc>
        <w:tc>
          <w:tcPr>
            <w:tcW w:w="1160" w:type="dxa"/>
            <w:tcBorders>
              <w:top w:val="nil"/>
              <w:left w:val="nil"/>
              <w:bottom w:val="single" w:sz="4" w:space="0" w:color="auto"/>
              <w:right w:val="single" w:sz="4" w:space="0" w:color="auto"/>
            </w:tcBorders>
            <w:noWrap/>
            <w:vAlign w:val="center"/>
            <w:hideMark/>
          </w:tcPr>
          <w:p w14:paraId="1D67208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857F51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Տանող և տարվող ատամնանիվների կոմպլեկտ </w:t>
            </w:r>
          </w:p>
        </w:tc>
        <w:tc>
          <w:tcPr>
            <w:tcW w:w="339" w:type="dxa"/>
            <w:tcBorders>
              <w:top w:val="nil"/>
              <w:left w:val="nil"/>
              <w:bottom w:val="single" w:sz="4" w:space="0" w:color="auto"/>
              <w:right w:val="single" w:sz="4" w:space="0" w:color="auto"/>
            </w:tcBorders>
            <w:vAlign w:val="center"/>
            <w:hideMark/>
          </w:tcPr>
          <w:p w14:paraId="016284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B92E8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DF2D1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766EF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30E29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572" w:type="dxa"/>
            <w:tcBorders>
              <w:top w:val="nil"/>
              <w:left w:val="nil"/>
              <w:bottom w:val="single" w:sz="4" w:space="0" w:color="auto"/>
              <w:right w:val="single" w:sz="4" w:space="0" w:color="auto"/>
            </w:tcBorders>
            <w:vAlign w:val="center"/>
            <w:hideMark/>
          </w:tcPr>
          <w:p w14:paraId="5151DF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39" w:type="dxa"/>
            <w:tcBorders>
              <w:top w:val="nil"/>
              <w:left w:val="nil"/>
              <w:bottom w:val="single" w:sz="4" w:space="0" w:color="auto"/>
              <w:right w:val="single" w:sz="4" w:space="0" w:color="auto"/>
            </w:tcBorders>
            <w:vAlign w:val="center"/>
            <w:hideMark/>
          </w:tcPr>
          <w:p w14:paraId="4D0994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24" w:type="dxa"/>
            <w:tcBorders>
              <w:top w:val="nil"/>
              <w:left w:val="nil"/>
              <w:bottom w:val="single" w:sz="4" w:space="0" w:color="auto"/>
              <w:right w:val="single" w:sz="4" w:space="0" w:color="auto"/>
            </w:tcBorders>
            <w:vAlign w:val="center"/>
            <w:hideMark/>
          </w:tcPr>
          <w:p w14:paraId="03824D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09" w:type="dxa"/>
            <w:tcBorders>
              <w:top w:val="nil"/>
              <w:left w:val="nil"/>
              <w:bottom w:val="single" w:sz="4" w:space="0" w:color="auto"/>
              <w:right w:val="single" w:sz="4" w:space="0" w:color="auto"/>
            </w:tcBorders>
            <w:vAlign w:val="center"/>
            <w:hideMark/>
          </w:tcPr>
          <w:p w14:paraId="38EDCF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31" w:type="dxa"/>
            <w:tcBorders>
              <w:top w:val="nil"/>
              <w:left w:val="nil"/>
              <w:bottom w:val="single" w:sz="4" w:space="0" w:color="auto"/>
              <w:right w:val="single" w:sz="4" w:space="0" w:color="auto"/>
            </w:tcBorders>
            <w:vAlign w:val="center"/>
            <w:hideMark/>
          </w:tcPr>
          <w:p w14:paraId="163BCB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31" w:type="dxa"/>
            <w:tcBorders>
              <w:top w:val="nil"/>
              <w:left w:val="nil"/>
              <w:bottom w:val="single" w:sz="4" w:space="0" w:color="auto"/>
              <w:right w:val="single" w:sz="4" w:space="0" w:color="auto"/>
            </w:tcBorders>
            <w:vAlign w:val="center"/>
            <w:hideMark/>
          </w:tcPr>
          <w:p w14:paraId="0F089E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668" w:type="dxa"/>
            <w:tcBorders>
              <w:top w:val="nil"/>
              <w:left w:val="nil"/>
              <w:bottom w:val="single" w:sz="4" w:space="0" w:color="auto"/>
              <w:right w:val="single" w:sz="4" w:space="0" w:color="auto"/>
            </w:tcBorders>
            <w:vAlign w:val="center"/>
            <w:hideMark/>
          </w:tcPr>
          <w:p w14:paraId="58B182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c>
          <w:tcPr>
            <w:tcW w:w="840" w:type="dxa"/>
            <w:tcBorders>
              <w:top w:val="nil"/>
              <w:left w:val="nil"/>
              <w:bottom w:val="single" w:sz="4" w:space="0" w:color="auto"/>
              <w:right w:val="single" w:sz="4" w:space="0" w:color="auto"/>
            </w:tcBorders>
            <w:vAlign w:val="center"/>
            <w:hideMark/>
          </w:tcPr>
          <w:p w14:paraId="2CFA75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52000</w:t>
            </w:r>
          </w:p>
        </w:tc>
      </w:tr>
      <w:tr w:rsidR="00A74910" w:rsidRPr="00A74910" w14:paraId="7EA4F88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0CA100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143</w:t>
            </w:r>
          </w:p>
        </w:tc>
        <w:tc>
          <w:tcPr>
            <w:tcW w:w="1160" w:type="dxa"/>
            <w:tcBorders>
              <w:top w:val="nil"/>
              <w:left w:val="nil"/>
              <w:bottom w:val="single" w:sz="4" w:space="0" w:color="auto"/>
              <w:right w:val="single" w:sz="4" w:space="0" w:color="auto"/>
            </w:tcBorders>
            <w:noWrap/>
            <w:vAlign w:val="center"/>
            <w:hideMark/>
          </w:tcPr>
          <w:p w14:paraId="72D6BE8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357376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Տանող ատամնանիվի առանցքակալ </w:t>
            </w:r>
          </w:p>
        </w:tc>
        <w:tc>
          <w:tcPr>
            <w:tcW w:w="339" w:type="dxa"/>
            <w:tcBorders>
              <w:top w:val="nil"/>
              <w:left w:val="nil"/>
              <w:bottom w:val="single" w:sz="4" w:space="0" w:color="auto"/>
              <w:right w:val="single" w:sz="4" w:space="0" w:color="auto"/>
            </w:tcBorders>
            <w:vAlign w:val="center"/>
            <w:hideMark/>
          </w:tcPr>
          <w:p w14:paraId="33F52A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F6B96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D6B94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3255B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B262F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72FEB6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30A41D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230EC7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090277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3EA97F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0783A6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608409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445EA9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6499610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9DE87A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144</w:t>
            </w:r>
          </w:p>
        </w:tc>
        <w:tc>
          <w:tcPr>
            <w:tcW w:w="1160" w:type="dxa"/>
            <w:tcBorders>
              <w:top w:val="nil"/>
              <w:left w:val="nil"/>
              <w:bottom w:val="single" w:sz="4" w:space="0" w:color="auto"/>
              <w:right w:val="single" w:sz="4" w:space="0" w:color="auto"/>
            </w:tcBorders>
            <w:noWrap/>
            <w:vAlign w:val="center"/>
            <w:hideMark/>
          </w:tcPr>
          <w:p w14:paraId="0907691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C57532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Դիֆերենցիալ սալնիկ </w:t>
            </w:r>
          </w:p>
        </w:tc>
        <w:tc>
          <w:tcPr>
            <w:tcW w:w="339" w:type="dxa"/>
            <w:tcBorders>
              <w:top w:val="nil"/>
              <w:left w:val="nil"/>
              <w:bottom w:val="single" w:sz="4" w:space="0" w:color="auto"/>
              <w:right w:val="single" w:sz="4" w:space="0" w:color="auto"/>
            </w:tcBorders>
            <w:vAlign w:val="center"/>
            <w:hideMark/>
          </w:tcPr>
          <w:p w14:paraId="3D1DB0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71079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E00C0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DD7E5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E89FB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572" w:type="dxa"/>
            <w:tcBorders>
              <w:top w:val="nil"/>
              <w:left w:val="nil"/>
              <w:bottom w:val="single" w:sz="4" w:space="0" w:color="auto"/>
              <w:right w:val="single" w:sz="4" w:space="0" w:color="auto"/>
            </w:tcBorders>
            <w:vAlign w:val="center"/>
            <w:hideMark/>
          </w:tcPr>
          <w:p w14:paraId="3E6F8F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9" w:type="dxa"/>
            <w:tcBorders>
              <w:top w:val="nil"/>
              <w:left w:val="nil"/>
              <w:bottom w:val="single" w:sz="4" w:space="0" w:color="auto"/>
              <w:right w:val="single" w:sz="4" w:space="0" w:color="auto"/>
            </w:tcBorders>
            <w:vAlign w:val="center"/>
            <w:hideMark/>
          </w:tcPr>
          <w:p w14:paraId="58E349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24" w:type="dxa"/>
            <w:tcBorders>
              <w:top w:val="nil"/>
              <w:left w:val="nil"/>
              <w:bottom w:val="single" w:sz="4" w:space="0" w:color="auto"/>
              <w:right w:val="single" w:sz="4" w:space="0" w:color="auto"/>
            </w:tcBorders>
            <w:vAlign w:val="center"/>
            <w:hideMark/>
          </w:tcPr>
          <w:p w14:paraId="2280CF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09" w:type="dxa"/>
            <w:tcBorders>
              <w:top w:val="nil"/>
              <w:left w:val="nil"/>
              <w:bottom w:val="single" w:sz="4" w:space="0" w:color="auto"/>
              <w:right w:val="single" w:sz="4" w:space="0" w:color="auto"/>
            </w:tcBorders>
            <w:vAlign w:val="center"/>
            <w:hideMark/>
          </w:tcPr>
          <w:p w14:paraId="42B716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1" w:type="dxa"/>
            <w:tcBorders>
              <w:top w:val="nil"/>
              <w:left w:val="nil"/>
              <w:bottom w:val="single" w:sz="4" w:space="0" w:color="auto"/>
              <w:right w:val="single" w:sz="4" w:space="0" w:color="auto"/>
            </w:tcBorders>
            <w:vAlign w:val="center"/>
            <w:hideMark/>
          </w:tcPr>
          <w:p w14:paraId="04DDF8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1" w:type="dxa"/>
            <w:tcBorders>
              <w:top w:val="nil"/>
              <w:left w:val="nil"/>
              <w:bottom w:val="single" w:sz="4" w:space="0" w:color="auto"/>
              <w:right w:val="single" w:sz="4" w:space="0" w:color="auto"/>
            </w:tcBorders>
            <w:vAlign w:val="center"/>
            <w:hideMark/>
          </w:tcPr>
          <w:p w14:paraId="52A1C9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68" w:type="dxa"/>
            <w:tcBorders>
              <w:top w:val="nil"/>
              <w:left w:val="nil"/>
              <w:bottom w:val="single" w:sz="4" w:space="0" w:color="auto"/>
              <w:right w:val="single" w:sz="4" w:space="0" w:color="auto"/>
            </w:tcBorders>
            <w:vAlign w:val="center"/>
            <w:hideMark/>
          </w:tcPr>
          <w:p w14:paraId="23B06D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840" w:type="dxa"/>
            <w:tcBorders>
              <w:top w:val="nil"/>
              <w:left w:val="nil"/>
              <w:bottom w:val="single" w:sz="4" w:space="0" w:color="auto"/>
              <w:right w:val="single" w:sz="4" w:space="0" w:color="auto"/>
            </w:tcBorders>
            <w:vAlign w:val="center"/>
            <w:hideMark/>
          </w:tcPr>
          <w:p w14:paraId="427383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r>
      <w:tr w:rsidR="00A74910" w:rsidRPr="00A74910" w14:paraId="6B9C718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B2D523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145</w:t>
            </w:r>
          </w:p>
        </w:tc>
        <w:tc>
          <w:tcPr>
            <w:tcW w:w="1160" w:type="dxa"/>
            <w:tcBorders>
              <w:top w:val="nil"/>
              <w:left w:val="nil"/>
              <w:bottom w:val="single" w:sz="4" w:space="0" w:color="auto"/>
              <w:right w:val="single" w:sz="4" w:space="0" w:color="auto"/>
            </w:tcBorders>
            <w:noWrap/>
            <w:vAlign w:val="center"/>
            <w:hideMark/>
          </w:tcPr>
          <w:p w14:paraId="44B8ED8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57D98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Դիֆֆերենցիալի առանցքակալ </w:t>
            </w:r>
          </w:p>
        </w:tc>
        <w:tc>
          <w:tcPr>
            <w:tcW w:w="339" w:type="dxa"/>
            <w:tcBorders>
              <w:top w:val="nil"/>
              <w:left w:val="nil"/>
              <w:bottom w:val="single" w:sz="4" w:space="0" w:color="auto"/>
              <w:right w:val="single" w:sz="4" w:space="0" w:color="auto"/>
            </w:tcBorders>
            <w:vAlign w:val="center"/>
            <w:hideMark/>
          </w:tcPr>
          <w:p w14:paraId="3E5ED0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66219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C6D12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F6E0D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BFA9D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687DFF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44CE45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383F26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69C282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66251F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392EB4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4FBF14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707C4C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7D4043C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BBD16E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146</w:t>
            </w:r>
          </w:p>
        </w:tc>
        <w:tc>
          <w:tcPr>
            <w:tcW w:w="1160" w:type="dxa"/>
            <w:tcBorders>
              <w:top w:val="nil"/>
              <w:left w:val="nil"/>
              <w:bottom w:val="single" w:sz="4" w:space="0" w:color="auto"/>
              <w:right w:val="single" w:sz="4" w:space="0" w:color="auto"/>
            </w:tcBorders>
            <w:noWrap/>
            <w:vAlign w:val="center"/>
            <w:hideMark/>
          </w:tcPr>
          <w:p w14:paraId="502445F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A9C77B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Կիսասռնի </w:t>
            </w:r>
          </w:p>
        </w:tc>
        <w:tc>
          <w:tcPr>
            <w:tcW w:w="339" w:type="dxa"/>
            <w:tcBorders>
              <w:top w:val="nil"/>
              <w:left w:val="nil"/>
              <w:bottom w:val="single" w:sz="4" w:space="0" w:color="auto"/>
              <w:right w:val="single" w:sz="4" w:space="0" w:color="auto"/>
            </w:tcBorders>
            <w:vAlign w:val="center"/>
            <w:hideMark/>
          </w:tcPr>
          <w:p w14:paraId="7FAA35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FDFA0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12D12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93C6A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DCFF2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572" w:type="dxa"/>
            <w:tcBorders>
              <w:top w:val="nil"/>
              <w:left w:val="nil"/>
              <w:bottom w:val="single" w:sz="4" w:space="0" w:color="auto"/>
              <w:right w:val="single" w:sz="4" w:space="0" w:color="auto"/>
            </w:tcBorders>
            <w:vAlign w:val="center"/>
            <w:hideMark/>
          </w:tcPr>
          <w:p w14:paraId="0D94DB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39" w:type="dxa"/>
            <w:tcBorders>
              <w:top w:val="nil"/>
              <w:left w:val="nil"/>
              <w:bottom w:val="single" w:sz="4" w:space="0" w:color="auto"/>
              <w:right w:val="single" w:sz="4" w:space="0" w:color="auto"/>
            </w:tcBorders>
            <w:vAlign w:val="center"/>
            <w:hideMark/>
          </w:tcPr>
          <w:p w14:paraId="22AA20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24" w:type="dxa"/>
            <w:tcBorders>
              <w:top w:val="nil"/>
              <w:left w:val="nil"/>
              <w:bottom w:val="single" w:sz="4" w:space="0" w:color="auto"/>
              <w:right w:val="single" w:sz="4" w:space="0" w:color="auto"/>
            </w:tcBorders>
            <w:vAlign w:val="center"/>
            <w:hideMark/>
          </w:tcPr>
          <w:p w14:paraId="73BDDF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09" w:type="dxa"/>
            <w:tcBorders>
              <w:top w:val="nil"/>
              <w:left w:val="nil"/>
              <w:bottom w:val="single" w:sz="4" w:space="0" w:color="auto"/>
              <w:right w:val="single" w:sz="4" w:space="0" w:color="auto"/>
            </w:tcBorders>
            <w:vAlign w:val="center"/>
            <w:hideMark/>
          </w:tcPr>
          <w:p w14:paraId="562367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31" w:type="dxa"/>
            <w:tcBorders>
              <w:top w:val="nil"/>
              <w:left w:val="nil"/>
              <w:bottom w:val="single" w:sz="4" w:space="0" w:color="auto"/>
              <w:right w:val="single" w:sz="4" w:space="0" w:color="auto"/>
            </w:tcBorders>
            <w:vAlign w:val="center"/>
            <w:hideMark/>
          </w:tcPr>
          <w:p w14:paraId="2738B3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31" w:type="dxa"/>
            <w:tcBorders>
              <w:top w:val="nil"/>
              <w:left w:val="nil"/>
              <w:bottom w:val="single" w:sz="4" w:space="0" w:color="auto"/>
              <w:right w:val="single" w:sz="4" w:space="0" w:color="auto"/>
            </w:tcBorders>
            <w:vAlign w:val="center"/>
            <w:hideMark/>
          </w:tcPr>
          <w:p w14:paraId="454B5D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668" w:type="dxa"/>
            <w:tcBorders>
              <w:top w:val="nil"/>
              <w:left w:val="nil"/>
              <w:bottom w:val="single" w:sz="4" w:space="0" w:color="auto"/>
              <w:right w:val="single" w:sz="4" w:space="0" w:color="auto"/>
            </w:tcBorders>
            <w:vAlign w:val="center"/>
            <w:hideMark/>
          </w:tcPr>
          <w:p w14:paraId="774E67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c>
          <w:tcPr>
            <w:tcW w:w="840" w:type="dxa"/>
            <w:tcBorders>
              <w:top w:val="nil"/>
              <w:left w:val="nil"/>
              <w:bottom w:val="single" w:sz="4" w:space="0" w:color="auto"/>
              <w:right w:val="single" w:sz="4" w:space="0" w:color="auto"/>
            </w:tcBorders>
            <w:vAlign w:val="center"/>
            <w:hideMark/>
          </w:tcPr>
          <w:p w14:paraId="15E13F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45000</w:t>
            </w:r>
          </w:p>
        </w:tc>
      </w:tr>
      <w:tr w:rsidR="00A74910" w:rsidRPr="00A74910" w14:paraId="6ADF069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5754B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147</w:t>
            </w:r>
          </w:p>
        </w:tc>
        <w:tc>
          <w:tcPr>
            <w:tcW w:w="1160" w:type="dxa"/>
            <w:tcBorders>
              <w:top w:val="nil"/>
              <w:left w:val="nil"/>
              <w:bottom w:val="single" w:sz="4" w:space="0" w:color="auto"/>
              <w:right w:val="single" w:sz="4" w:space="0" w:color="auto"/>
            </w:tcBorders>
            <w:noWrap/>
            <w:vAlign w:val="center"/>
            <w:hideMark/>
          </w:tcPr>
          <w:p w14:paraId="1FE1A41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E61D89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Կիսասռնու առանցքակալ </w:t>
            </w:r>
          </w:p>
        </w:tc>
        <w:tc>
          <w:tcPr>
            <w:tcW w:w="339" w:type="dxa"/>
            <w:tcBorders>
              <w:top w:val="nil"/>
              <w:left w:val="nil"/>
              <w:bottom w:val="single" w:sz="4" w:space="0" w:color="auto"/>
              <w:right w:val="single" w:sz="4" w:space="0" w:color="auto"/>
            </w:tcBorders>
            <w:vAlign w:val="center"/>
            <w:hideMark/>
          </w:tcPr>
          <w:p w14:paraId="7ABEA3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E84B1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3A13C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BA451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9E37E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776637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275A87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57187F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61CE8B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4BDD04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79103C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7EE40B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0DAAC1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04DCB95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90D29C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148</w:t>
            </w:r>
          </w:p>
        </w:tc>
        <w:tc>
          <w:tcPr>
            <w:tcW w:w="1160" w:type="dxa"/>
            <w:tcBorders>
              <w:top w:val="nil"/>
              <w:left w:val="nil"/>
              <w:bottom w:val="single" w:sz="4" w:space="0" w:color="auto"/>
              <w:right w:val="single" w:sz="4" w:space="0" w:color="auto"/>
            </w:tcBorders>
            <w:noWrap/>
            <w:vAlign w:val="center"/>
            <w:hideMark/>
          </w:tcPr>
          <w:p w14:paraId="590947A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40EDBF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Կամրջակի խցուկ </w:t>
            </w:r>
          </w:p>
        </w:tc>
        <w:tc>
          <w:tcPr>
            <w:tcW w:w="339" w:type="dxa"/>
            <w:tcBorders>
              <w:top w:val="nil"/>
              <w:left w:val="nil"/>
              <w:bottom w:val="single" w:sz="4" w:space="0" w:color="auto"/>
              <w:right w:val="single" w:sz="4" w:space="0" w:color="auto"/>
            </w:tcBorders>
            <w:vAlign w:val="center"/>
            <w:hideMark/>
          </w:tcPr>
          <w:p w14:paraId="591A38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DEBCF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A78D8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90FF1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3B34C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572" w:type="dxa"/>
            <w:tcBorders>
              <w:top w:val="nil"/>
              <w:left w:val="nil"/>
              <w:bottom w:val="single" w:sz="4" w:space="0" w:color="auto"/>
              <w:right w:val="single" w:sz="4" w:space="0" w:color="auto"/>
            </w:tcBorders>
            <w:vAlign w:val="center"/>
            <w:hideMark/>
          </w:tcPr>
          <w:p w14:paraId="10970B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9" w:type="dxa"/>
            <w:tcBorders>
              <w:top w:val="nil"/>
              <w:left w:val="nil"/>
              <w:bottom w:val="single" w:sz="4" w:space="0" w:color="auto"/>
              <w:right w:val="single" w:sz="4" w:space="0" w:color="auto"/>
            </w:tcBorders>
            <w:vAlign w:val="center"/>
            <w:hideMark/>
          </w:tcPr>
          <w:p w14:paraId="0DAF66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24" w:type="dxa"/>
            <w:tcBorders>
              <w:top w:val="nil"/>
              <w:left w:val="nil"/>
              <w:bottom w:val="single" w:sz="4" w:space="0" w:color="auto"/>
              <w:right w:val="single" w:sz="4" w:space="0" w:color="auto"/>
            </w:tcBorders>
            <w:vAlign w:val="center"/>
            <w:hideMark/>
          </w:tcPr>
          <w:p w14:paraId="1CF518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09" w:type="dxa"/>
            <w:tcBorders>
              <w:top w:val="nil"/>
              <w:left w:val="nil"/>
              <w:bottom w:val="single" w:sz="4" w:space="0" w:color="auto"/>
              <w:right w:val="single" w:sz="4" w:space="0" w:color="auto"/>
            </w:tcBorders>
            <w:vAlign w:val="center"/>
            <w:hideMark/>
          </w:tcPr>
          <w:p w14:paraId="01B50A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1" w:type="dxa"/>
            <w:tcBorders>
              <w:top w:val="nil"/>
              <w:left w:val="nil"/>
              <w:bottom w:val="single" w:sz="4" w:space="0" w:color="auto"/>
              <w:right w:val="single" w:sz="4" w:space="0" w:color="auto"/>
            </w:tcBorders>
            <w:vAlign w:val="center"/>
            <w:hideMark/>
          </w:tcPr>
          <w:p w14:paraId="1969FC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31" w:type="dxa"/>
            <w:tcBorders>
              <w:top w:val="nil"/>
              <w:left w:val="nil"/>
              <w:bottom w:val="single" w:sz="4" w:space="0" w:color="auto"/>
              <w:right w:val="single" w:sz="4" w:space="0" w:color="auto"/>
            </w:tcBorders>
            <w:vAlign w:val="center"/>
            <w:hideMark/>
          </w:tcPr>
          <w:p w14:paraId="11FA67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668" w:type="dxa"/>
            <w:tcBorders>
              <w:top w:val="nil"/>
              <w:left w:val="nil"/>
              <w:bottom w:val="single" w:sz="4" w:space="0" w:color="auto"/>
              <w:right w:val="single" w:sz="4" w:space="0" w:color="auto"/>
            </w:tcBorders>
            <w:vAlign w:val="center"/>
            <w:hideMark/>
          </w:tcPr>
          <w:p w14:paraId="4E5E2D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c>
          <w:tcPr>
            <w:tcW w:w="840" w:type="dxa"/>
            <w:tcBorders>
              <w:top w:val="nil"/>
              <w:left w:val="nil"/>
              <w:bottom w:val="single" w:sz="4" w:space="0" w:color="auto"/>
              <w:right w:val="single" w:sz="4" w:space="0" w:color="auto"/>
            </w:tcBorders>
            <w:vAlign w:val="center"/>
            <w:hideMark/>
          </w:tcPr>
          <w:p w14:paraId="0E0F87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w:t>
            </w:r>
          </w:p>
        </w:tc>
      </w:tr>
      <w:tr w:rsidR="00A74910" w:rsidRPr="00A74910" w14:paraId="3180B13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2BF79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149</w:t>
            </w:r>
          </w:p>
        </w:tc>
        <w:tc>
          <w:tcPr>
            <w:tcW w:w="1160" w:type="dxa"/>
            <w:tcBorders>
              <w:top w:val="nil"/>
              <w:left w:val="nil"/>
              <w:bottom w:val="single" w:sz="4" w:space="0" w:color="auto"/>
              <w:right w:val="single" w:sz="4" w:space="0" w:color="auto"/>
            </w:tcBorders>
            <w:noWrap/>
            <w:vAlign w:val="center"/>
            <w:hideMark/>
          </w:tcPr>
          <w:p w14:paraId="26AF971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944385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Կիսասռնու խցուկ </w:t>
            </w:r>
          </w:p>
        </w:tc>
        <w:tc>
          <w:tcPr>
            <w:tcW w:w="339" w:type="dxa"/>
            <w:tcBorders>
              <w:top w:val="nil"/>
              <w:left w:val="nil"/>
              <w:bottom w:val="single" w:sz="4" w:space="0" w:color="auto"/>
              <w:right w:val="single" w:sz="4" w:space="0" w:color="auto"/>
            </w:tcBorders>
            <w:vAlign w:val="center"/>
            <w:hideMark/>
          </w:tcPr>
          <w:p w14:paraId="0932BD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A91F6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C9ACE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DE14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7B5AF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572" w:type="dxa"/>
            <w:tcBorders>
              <w:top w:val="nil"/>
              <w:left w:val="nil"/>
              <w:bottom w:val="single" w:sz="4" w:space="0" w:color="auto"/>
              <w:right w:val="single" w:sz="4" w:space="0" w:color="auto"/>
            </w:tcBorders>
            <w:vAlign w:val="center"/>
            <w:hideMark/>
          </w:tcPr>
          <w:p w14:paraId="6023C9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9" w:type="dxa"/>
            <w:tcBorders>
              <w:top w:val="nil"/>
              <w:left w:val="nil"/>
              <w:bottom w:val="single" w:sz="4" w:space="0" w:color="auto"/>
              <w:right w:val="single" w:sz="4" w:space="0" w:color="auto"/>
            </w:tcBorders>
            <w:vAlign w:val="center"/>
            <w:hideMark/>
          </w:tcPr>
          <w:p w14:paraId="57F1D2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24" w:type="dxa"/>
            <w:tcBorders>
              <w:top w:val="nil"/>
              <w:left w:val="nil"/>
              <w:bottom w:val="single" w:sz="4" w:space="0" w:color="auto"/>
              <w:right w:val="single" w:sz="4" w:space="0" w:color="auto"/>
            </w:tcBorders>
            <w:vAlign w:val="center"/>
            <w:hideMark/>
          </w:tcPr>
          <w:p w14:paraId="731601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09" w:type="dxa"/>
            <w:tcBorders>
              <w:top w:val="nil"/>
              <w:left w:val="nil"/>
              <w:bottom w:val="single" w:sz="4" w:space="0" w:color="auto"/>
              <w:right w:val="single" w:sz="4" w:space="0" w:color="auto"/>
            </w:tcBorders>
            <w:vAlign w:val="center"/>
            <w:hideMark/>
          </w:tcPr>
          <w:p w14:paraId="2E5553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1A7F32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1CD0BE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68" w:type="dxa"/>
            <w:tcBorders>
              <w:top w:val="nil"/>
              <w:left w:val="nil"/>
              <w:bottom w:val="single" w:sz="4" w:space="0" w:color="auto"/>
              <w:right w:val="single" w:sz="4" w:space="0" w:color="auto"/>
            </w:tcBorders>
            <w:vAlign w:val="center"/>
            <w:hideMark/>
          </w:tcPr>
          <w:p w14:paraId="0F1BD0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840" w:type="dxa"/>
            <w:tcBorders>
              <w:top w:val="nil"/>
              <w:left w:val="nil"/>
              <w:bottom w:val="single" w:sz="4" w:space="0" w:color="auto"/>
              <w:right w:val="single" w:sz="4" w:space="0" w:color="auto"/>
            </w:tcBorders>
            <w:vAlign w:val="center"/>
            <w:hideMark/>
          </w:tcPr>
          <w:p w14:paraId="390C8C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r>
      <w:tr w:rsidR="00A74910" w:rsidRPr="00A74910" w14:paraId="4696391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11C44E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150</w:t>
            </w:r>
          </w:p>
        </w:tc>
        <w:tc>
          <w:tcPr>
            <w:tcW w:w="1160" w:type="dxa"/>
            <w:tcBorders>
              <w:top w:val="nil"/>
              <w:left w:val="nil"/>
              <w:bottom w:val="single" w:sz="4" w:space="0" w:color="auto"/>
              <w:right w:val="single" w:sz="4" w:space="0" w:color="auto"/>
            </w:tcBorders>
            <w:noWrap/>
            <w:vAlign w:val="center"/>
            <w:hideMark/>
          </w:tcPr>
          <w:p w14:paraId="248D3B2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922EEB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Կարգավորիչ տափօղակ </w:t>
            </w:r>
          </w:p>
        </w:tc>
        <w:tc>
          <w:tcPr>
            <w:tcW w:w="339" w:type="dxa"/>
            <w:tcBorders>
              <w:top w:val="nil"/>
              <w:left w:val="nil"/>
              <w:bottom w:val="single" w:sz="4" w:space="0" w:color="auto"/>
              <w:right w:val="single" w:sz="4" w:space="0" w:color="auto"/>
            </w:tcBorders>
            <w:vAlign w:val="center"/>
            <w:hideMark/>
          </w:tcPr>
          <w:p w14:paraId="2C2D52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1B664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D4638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9F58E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C719D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0DB939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15EE21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6B764E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34A3FF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129B46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69FBFD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033F0B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24B81F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4B6F2A3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C1865C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151</w:t>
            </w:r>
          </w:p>
        </w:tc>
        <w:tc>
          <w:tcPr>
            <w:tcW w:w="1160" w:type="dxa"/>
            <w:tcBorders>
              <w:top w:val="nil"/>
              <w:left w:val="nil"/>
              <w:bottom w:val="single" w:sz="4" w:space="0" w:color="auto"/>
              <w:right w:val="single" w:sz="4" w:space="0" w:color="auto"/>
            </w:tcBorders>
            <w:noWrap/>
            <w:vAlign w:val="center"/>
            <w:hideMark/>
          </w:tcPr>
          <w:p w14:paraId="1F05F90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33085E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ձախ կիսասռնի </w:t>
            </w:r>
          </w:p>
        </w:tc>
        <w:tc>
          <w:tcPr>
            <w:tcW w:w="339" w:type="dxa"/>
            <w:tcBorders>
              <w:top w:val="nil"/>
              <w:left w:val="nil"/>
              <w:bottom w:val="single" w:sz="4" w:space="0" w:color="auto"/>
              <w:right w:val="single" w:sz="4" w:space="0" w:color="auto"/>
            </w:tcBorders>
            <w:vAlign w:val="center"/>
            <w:hideMark/>
          </w:tcPr>
          <w:p w14:paraId="378D8D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C6893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2E4BC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C1A05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5CC1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572" w:type="dxa"/>
            <w:tcBorders>
              <w:top w:val="nil"/>
              <w:left w:val="nil"/>
              <w:bottom w:val="single" w:sz="4" w:space="0" w:color="auto"/>
              <w:right w:val="single" w:sz="4" w:space="0" w:color="auto"/>
            </w:tcBorders>
            <w:vAlign w:val="center"/>
            <w:hideMark/>
          </w:tcPr>
          <w:p w14:paraId="3A8AFC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9" w:type="dxa"/>
            <w:tcBorders>
              <w:top w:val="nil"/>
              <w:left w:val="nil"/>
              <w:bottom w:val="single" w:sz="4" w:space="0" w:color="auto"/>
              <w:right w:val="single" w:sz="4" w:space="0" w:color="auto"/>
            </w:tcBorders>
            <w:vAlign w:val="center"/>
            <w:hideMark/>
          </w:tcPr>
          <w:p w14:paraId="00FEC7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24" w:type="dxa"/>
            <w:tcBorders>
              <w:top w:val="nil"/>
              <w:left w:val="nil"/>
              <w:bottom w:val="single" w:sz="4" w:space="0" w:color="auto"/>
              <w:right w:val="single" w:sz="4" w:space="0" w:color="auto"/>
            </w:tcBorders>
            <w:vAlign w:val="center"/>
            <w:hideMark/>
          </w:tcPr>
          <w:p w14:paraId="4944FB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09" w:type="dxa"/>
            <w:tcBorders>
              <w:top w:val="nil"/>
              <w:left w:val="nil"/>
              <w:bottom w:val="single" w:sz="4" w:space="0" w:color="auto"/>
              <w:right w:val="single" w:sz="4" w:space="0" w:color="auto"/>
            </w:tcBorders>
            <w:vAlign w:val="center"/>
            <w:hideMark/>
          </w:tcPr>
          <w:p w14:paraId="766CE9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4B58AE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243300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68" w:type="dxa"/>
            <w:tcBorders>
              <w:top w:val="nil"/>
              <w:left w:val="nil"/>
              <w:bottom w:val="single" w:sz="4" w:space="0" w:color="auto"/>
              <w:right w:val="single" w:sz="4" w:space="0" w:color="auto"/>
            </w:tcBorders>
            <w:vAlign w:val="center"/>
            <w:hideMark/>
          </w:tcPr>
          <w:p w14:paraId="53A87D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840" w:type="dxa"/>
            <w:tcBorders>
              <w:top w:val="nil"/>
              <w:left w:val="nil"/>
              <w:bottom w:val="single" w:sz="4" w:space="0" w:color="auto"/>
              <w:right w:val="single" w:sz="4" w:space="0" w:color="auto"/>
            </w:tcBorders>
            <w:vAlign w:val="center"/>
            <w:hideMark/>
          </w:tcPr>
          <w:p w14:paraId="01D45F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r>
      <w:tr w:rsidR="00A74910" w:rsidRPr="00A74910" w14:paraId="3D27071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2B3FE1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152</w:t>
            </w:r>
          </w:p>
        </w:tc>
        <w:tc>
          <w:tcPr>
            <w:tcW w:w="1160" w:type="dxa"/>
            <w:tcBorders>
              <w:top w:val="nil"/>
              <w:left w:val="nil"/>
              <w:bottom w:val="single" w:sz="4" w:space="0" w:color="auto"/>
              <w:right w:val="single" w:sz="4" w:space="0" w:color="auto"/>
            </w:tcBorders>
            <w:noWrap/>
            <w:vAlign w:val="center"/>
            <w:hideMark/>
          </w:tcPr>
          <w:p w14:paraId="4E269A7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A01456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աջ կիսասռնի </w:t>
            </w:r>
          </w:p>
        </w:tc>
        <w:tc>
          <w:tcPr>
            <w:tcW w:w="339" w:type="dxa"/>
            <w:tcBorders>
              <w:top w:val="nil"/>
              <w:left w:val="nil"/>
              <w:bottom w:val="single" w:sz="4" w:space="0" w:color="auto"/>
              <w:right w:val="single" w:sz="4" w:space="0" w:color="auto"/>
            </w:tcBorders>
            <w:vAlign w:val="center"/>
            <w:hideMark/>
          </w:tcPr>
          <w:p w14:paraId="5DCFDC9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A4EE0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F087A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33F2A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95BB6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572" w:type="dxa"/>
            <w:tcBorders>
              <w:top w:val="nil"/>
              <w:left w:val="nil"/>
              <w:bottom w:val="single" w:sz="4" w:space="0" w:color="auto"/>
              <w:right w:val="single" w:sz="4" w:space="0" w:color="auto"/>
            </w:tcBorders>
            <w:vAlign w:val="center"/>
            <w:hideMark/>
          </w:tcPr>
          <w:p w14:paraId="0E7FB2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9" w:type="dxa"/>
            <w:tcBorders>
              <w:top w:val="nil"/>
              <w:left w:val="nil"/>
              <w:bottom w:val="single" w:sz="4" w:space="0" w:color="auto"/>
              <w:right w:val="single" w:sz="4" w:space="0" w:color="auto"/>
            </w:tcBorders>
            <w:vAlign w:val="center"/>
            <w:hideMark/>
          </w:tcPr>
          <w:p w14:paraId="53DCB5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24" w:type="dxa"/>
            <w:tcBorders>
              <w:top w:val="nil"/>
              <w:left w:val="nil"/>
              <w:bottom w:val="single" w:sz="4" w:space="0" w:color="auto"/>
              <w:right w:val="single" w:sz="4" w:space="0" w:color="auto"/>
            </w:tcBorders>
            <w:vAlign w:val="center"/>
            <w:hideMark/>
          </w:tcPr>
          <w:p w14:paraId="55322A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09" w:type="dxa"/>
            <w:tcBorders>
              <w:top w:val="nil"/>
              <w:left w:val="nil"/>
              <w:bottom w:val="single" w:sz="4" w:space="0" w:color="auto"/>
              <w:right w:val="single" w:sz="4" w:space="0" w:color="auto"/>
            </w:tcBorders>
            <w:vAlign w:val="center"/>
            <w:hideMark/>
          </w:tcPr>
          <w:p w14:paraId="009FDC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0FED1D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31" w:type="dxa"/>
            <w:tcBorders>
              <w:top w:val="nil"/>
              <w:left w:val="nil"/>
              <w:bottom w:val="single" w:sz="4" w:space="0" w:color="auto"/>
              <w:right w:val="single" w:sz="4" w:space="0" w:color="auto"/>
            </w:tcBorders>
            <w:vAlign w:val="center"/>
            <w:hideMark/>
          </w:tcPr>
          <w:p w14:paraId="1696E6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668" w:type="dxa"/>
            <w:tcBorders>
              <w:top w:val="nil"/>
              <w:left w:val="nil"/>
              <w:bottom w:val="single" w:sz="4" w:space="0" w:color="auto"/>
              <w:right w:val="single" w:sz="4" w:space="0" w:color="auto"/>
            </w:tcBorders>
            <w:vAlign w:val="center"/>
            <w:hideMark/>
          </w:tcPr>
          <w:p w14:paraId="3619BF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c>
          <w:tcPr>
            <w:tcW w:w="840" w:type="dxa"/>
            <w:tcBorders>
              <w:top w:val="nil"/>
              <w:left w:val="nil"/>
              <w:bottom w:val="single" w:sz="4" w:space="0" w:color="auto"/>
              <w:right w:val="single" w:sz="4" w:space="0" w:color="auto"/>
            </w:tcBorders>
            <w:vAlign w:val="center"/>
            <w:hideMark/>
          </w:tcPr>
          <w:p w14:paraId="14CDFB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14000</w:t>
            </w:r>
          </w:p>
        </w:tc>
      </w:tr>
      <w:tr w:rsidR="00A74910" w:rsidRPr="00A74910" w14:paraId="2EC1285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D47AD6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153</w:t>
            </w:r>
          </w:p>
        </w:tc>
        <w:tc>
          <w:tcPr>
            <w:tcW w:w="1160" w:type="dxa"/>
            <w:tcBorders>
              <w:top w:val="nil"/>
              <w:left w:val="nil"/>
              <w:bottom w:val="single" w:sz="4" w:space="0" w:color="auto"/>
              <w:right w:val="single" w:sz="4" w:space="0" w:color="auto"/>
            </w:tcBorders>
            <w:noWrap/>
            <w:vAlign w:val="center"/>
            <w:hideMark/>
          </w:tcPr>
          <w:p w14:paraId="61D372F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7EF9E2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կամրջակի կիսասռնու գնդային հոդակապ /граната/ ներքին </w:t>
            </w:r>
          </w:p>
        </w:tc>
        <w:tc>
          <w:tcPr>
            <w:tcW w:w="339" w:type="dxa"/>
            <w:tcBorders>
              <w:top w:val="nil"/>
              <w:left w:val="nil"/>
              <w:bottom w:val="single" w:sz="4" w:space="0" w:color="auto"/>
              <w:right w:val="single" w:sz="4" w:space="0" w:color="auto"/>
            </w:tcBorders>
            <w:vAlign w:val="center"/>
            <w:hideMark/>
          </w:tcPr>
          <w:p w14:paraId="0E92AE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C3AAC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1FD10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46ED5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B1257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572" w:type="dxa"/>
            <w:tcBorders>
              <w:top w:val="nil"/>
              <w:left w:val="nil"/>
              <w:bottom w:val="single" w:sz="4" w:space="0" w:color="auto"/>
              <w:right w:val="single" w:sz="4" w:space="0" w:color="auto"/>
            </w:tcBorders>
            <w:vAlign w:val="center"/>
            <w:hideMark/>
          </w:tcPr>
          <w:p w14:paraId="39B067A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9" w:type="dxa"/>
            <w:tcBorders>
              <w:top w:val="nil"/>
              <w:left w:val="nil"/>
              <w:bottom w:val="single" w:sz="4" w:space="0" w:color="auto"/>
              <w:right w:val="single" w:sz="4" w:space="0" w:color="auto"/>
            </w:tcBorders>
            <w:vAlign w:val="center"/>
            <w:hideMark/>
          </w:tcPr>
          <w:p w14:paraId="3F8666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24" w:type="dxa"/>
            <w:tcBorders>
              <w:top w:val="nil"/>
              <w:left w:val="nil"/>
              <w:bottom w:val="single" w:sz="4" w:space="0" w:color="auto"/>
              <w:right w:val="single" w:sz="4" w:space="0" w:color="auto"/>
            </w:tcBorders>
            <w:vAlign w:val="center"/>
            <w:hideMark/>
          </w:tcPr>
          <w:p w14:paraId="2225E2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09" w:type="dxa"/>
            <w:tcBorders>
              <w:top w:val="nil"/>
              <w:left w:val="nil"/>
              <w:bottom w:val="single" w:sz="4" w:space="0" w:color="auto"/>
              <w:right w:val="single" w:sz="4" w:space="0" w:color="auto"/>
            </w:tcBorders>
            <w:vAlign w:val="center"/>
            <w:hideMark/>
          </w:tcPr>
          <w:p w14:paraId="227A2E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445424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6AF5FF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68" w:type="dxa"/>
            <w:tcBorders>
              <w:top w:val="nil"/>
              <w:left w:val="nil"/>
              <w:bottom w:val="single" w:sz="4" w:space="0" w:color="auto"/>
              <w:right w:val="single" w:sz="4" w:space="0" w:color="auto"/>
            </w:tcBorders>
            <w:vAlign w:val="center"/>
            <w:hideMark/>
          </w:tcPr>
          <w:p w14:paraId="7A52C4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840" w:type="dxa"/>
            <w:tcBorders>
              <w:top w:val="nil"/>
              <w:left w:val="nil"/>
              <w:bottom w:val="single" w:sz="4" w:space="0" w:color="auto"/>
              <w:right w:val="single" w:sz="4" w:space="0" w:color="auto"/>
            </w:tcBorders>
            <w:vAlign w:val="center"/>
            <w:hideMark/>
          </w:tcPr>
          <w:p w14:paraId="5449D0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r>
      <w:tr w:rsidR="00A74910" w:rsidRPr="00A74910" w14:paraId="3FF40A7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334B87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154</w:t>
            </w:r>
          </w:p>
        </w:tc>
        <w:tc>
          <w:tcPr>
            <w:tcW w:w="1160" w:type="dxa"/>
            <w:tcBorders>
              <w:top w:val="nil"/>
              <w:left w:val="nil"/>
              <w:bottom w:val="single" w:sz="4" w:space="0" w:color="auto"/>
              <w:right w:val="single" w:sz="4" w:space="0" w:color="auto"/>
            </w:tcBorders>
            <w:noWrap/>
            <w:vAlign w:val="center"/>
            <w:hideMark/>
          </w:tcPr>
          <w:p w14:paraId="58949B0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80CE69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կամրջակի կիսասռնու գնդային հոդակապ /граната/ արտաքին </w:t>
            </w:r>
          </w:p>
        </w:tc>
        <w:tc>
          <w:tcPr>
            <w:tcW w:w="339" w:type="dxa"/>
            <w:tcBorders>
              <w:top w:val="nil"/>
              <w:left w:val="nil"/>
              <w:bottom w:val="single" w:sz="4" w:space="0" w:color="auto"/>
              <w:right w:val="single" w:sz="4" w:space="0" w:color="auto"/>
            </w:tcBorders>
            <w:vAlign w:val="center"/>
            <w:hideMark/>
          </w:tcPr>
          <w:p w14:paraId="01F6F0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97210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7E5C6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4EC0C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EA3EA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572" w:type="dxa"/>
            <w:tcBorders>
              <w:top w:val="nil"/>
              <w:left w:val="nil"/>
              <w:bottom w:val="single" w:sz="4" w:space="0" w:color="auto"/>
              <w:right w:val="single" w:sz="4" w:space="0" w:color="auto"/>
            </w:tcBorders>
            <w:vAlign w:val="center"/>
            <w:hideMark/>
          </w:tcPr>
          <w:p w14:paraId="517208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9" w:type="dxa"/>
            <w:tcBorders>
              <w:top w:val="nil"/>
              <w:left w:val="nil"/>
              <w:bottom w:val="single" w:sz="4" w:space="0" w:color="auto"/>
              <w:right w:val="single" w:sz="4" w:space="0" w:color="auto"/>
            </w:tcBorders>
            <w:vAlign w:val="center"/>
            <w:hideMark/>
          </w:tcPr>
          <w:p w14:paraId="1EBE7D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24" w:type="dxa"/>
            <w:tcBorders>
              <w:top w:val="nil"/>
              <w:left w:val="nil"/>
              <w:bottom w:val="single" w:sz="4" w:space="0" w:color="auto"/>
              <w:right w:val="single" w:sz="4" w:space="0" w:color="auto"/>
            </w:tcBorders>
            <w:vAlign w:val="center"/>
            <w:hideMark/>
          </w:tcPr>
          <w:p w14:paraId="0CEE3D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09" w:type="dxa"/>
            <w:tcBorders>
              <w:top w:val="nil"/>
              <w:left w:val="nil"/>
              <w:bottom w:val="single" w:sz="4" w:space="0" w:color="auto"/>
              <w:right w:val="single" w:sz="4" w:space="0" w:color="auto"/>
            </w:tcBorders>
            <w:vAlign w:val="center"/>
            <w:hideMark/>
          </w:tcPr>
          <w:p w14:paraId="2AAED2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0FC0E8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76B68B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68" w:type="dxa"/>
            <w:tcBorders>
              <w:top w:val="nil"/>
              <w:left w:val="nil"/>
              <w:bottom w:val="single" w:sz="4" w:space="0" w:color="auto"/>
              <w:right w:val="single" w:sz="4" w:space="0" w:color="auto"/>
            </w:tcBorders>
            <w:vAlign w:val="center"/>
            <w:hideMark/>
          </w:tcPr>
          <w:p w14:paraId="5408D4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840" w:type="dxa"/>
            <w:tcBorders>
              <w:top w:val="nil"/>
              <w:left w:val="nil"/>
              <w:bottom w:val="single" w:sz="4" w:space="0" w:color="auto"/>
              <w:right w:val="single" w:sz="4" w:space="0" w:color="auto"/>
            </w:tcBorders>
            <w:vAlign w:val="center"/>
            <w:hideMark/>
          </w:tcPr>
          <w:p w14:paraId="71C2243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r>
      <w:tr w:rsidR="00A74910" w:rsidRPr="00A74910" w14:paraId="1518838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042C2A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155</w:t>
            </w:r>
          </w:p>
        </w:tc>
        <w:tc>
          <w:tcPr>
            <w:tcW w:w="1160" w:type="dxa"/>
            <w:tcBorders>
              <w:top w:val="nil"/>
              <w:left w:val="nil"/>
              <w:bottom w:val="single" w:sz="4" w:space="0" w:color="auto"/>
              <w:right w:val="single" w:sz="4" w:space="0" w:color="auto"/>
            </w:tcBorders>
            <w:noWrap/>
            <w:vAlign w:val="center"/>
            <w:hideMark/>
          </w:tcPr>
          <w:p w14:paraId="6C32AD2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F29904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կամրջակի շրջադարձի բռունցք </w:t>
            </w:r>
          </w:p>
        </w:tc>
        <w:tc>
          <w:tcPr>
            <w:tcW w:w="339" w:type="dxa"/>
            <w:tcBorders>
              <w:top w:val="nil"/>
              <w:left w:val="nil"/>
              <w:bottom w:val="single" w:sz="4" w:space="0" w:color="auto"/>
              <w:right w:val="single" w:sz="4" w:space="0" w:color="auto"/>
            </w:tcBorders>
            <w:vAlign w:val="center"/>
            <w:hideMark/>
          </w:tcPr>
          <w:p w14:paraId="288FD4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0D4FF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663BA9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AFA37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C2690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572" w:type="dxa"/>
            <w:tcBorders>
              <w:top w:val="nil"/>
              <w:left w:val="nil"/>
              <w:bottom w:val="single" w:sz="4" w:space="0" w:color="auto"/>
              <w:right w:val="single" w:sz="4" w:space="0" w:color="auto"/>
            </w:tcBorders>
            <w:vAlign w:val="center"/>
            <w:hideMark/>
          </w:tcPr>
          <w:p w14:paraId="0E93C0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9" w:type="dxa"/>
            <w:tcBorders>
              <w:top w:val="nil"/>
              <w:left w:val="nil"/>
              <w:bottom w:val="single" w:sz="4" w:space="0" w:color="auto"/>
              <w:right w:val="single" w:sz="4" w:space="0" w:color="auto"/>
            </w:tcBorders>
            <w:vAlign w:val="center"/>
            <w:hideMark/>
          </w:tcPr>
          <w:p w14:paraId="554BC8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24" w:type="dxa"/>
            <w:tcBorders>
              <w:top w:val="nil"/>
              <w:left w:val="nil"/>
              <w:bottom w:val="single" w:sz="4" w:space="0" w:color="auto"/>
              <w:right w:val="single" w:sz="4" w:space="0" w:color="auto"/>
            </w:tcBorders>
            <w:vAlign w:val="center"/>
            <w:hideMark/>
          </w:tcPr>
          <w:p w14:paraId="5744DD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09" w:type="dxa"/>
            <w:tcBorders>
              <w:top w:val="nil"/>
              <w:left w:val="nil"/>
              <w:bottom w:val="single" w:sz="4" w:space="0" w:color="auto"/>
              <w:right w:val="single" w:sz="4" w:space="0" w:color="auto"/>
            </w:tcBorders>
            <w:vAlign w:val="center"/>
            <w:hideMark/>
          </w:tcPr>
          <w:p w14:paraId="07FA08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1E1A57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73A0D5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68" w:type="dxa"/>
            <w:tcBorders>
              <w:top w:val="nil"/>
              <w:left w:val="nil"/>
              <w:bottom w:val="single" w:sz="4" w:space="0" w:color="auto"/>
              <w:right w:val="single" w:sz="4" w:space="0" w:color="auto"/>
            </w:tcBorders>
            <w:vAlign w:val="center"/>
            <w:hideMark/>
          </w:tcPr>
          <w:p w14:paraId="7C273A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840" w:type="dxa"/>
            <w:tcBorders>
              <w:top w:val="nil"/>
              <w:left w:val="nil"/>
              <w:bottom w:val="single" w:sz="4" w:space="0" w:color="auto"/>
              <w:right w:val="single" w:sz="4" w:space="0" w:color="auto"/>
            </w:tcBorders>
            <w:vAlign w:val="center"/>
            <w:hideMark/>
          </w:tcPr>
          <w:p w14:paraId="080078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r>
      <w:tr w:rsidR="00A74910" w:rsidRPr="00A74910" w14:paraId="43CA181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87B9A8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68E412D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10B4C91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7. Կախոց </w:t>
            </w:r>
          </w:p>
        </w:tc>
        <w:tc>
          <w:tcPr>
            <w:tcW w:w="339" w:type="dxa"/>
            <w:tcBorders>
              <w:top w:val="nil"/>
              <w:left w:val="nil"/>
              <w:bottom w:val="single" w:sz="4" w:space="0" w:color="auto"/>
              <w:right w:val="single" w:sz="4" w:space="0" w:color="auto"/>
            </w:tcBorders>
            <w:vAlign w:val="center"/>
            <w:hideMark/>
          </w:tcPr>
          <w:p w14:paraId="0292FC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5BFA0E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230976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3D0A34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4B83E5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1E018C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3C6796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6D03F3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4B9C80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4E05BA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4CC4F0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3A578E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4BF9A8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574DD90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B0A4F1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156</w:t>
            </w:r>
          </w:p>
        </w:tc>
        <w:tc>
          <w:tcPr>
            <w:tcW w:w="1160" w:type="dxa"/>
            <w:tcBorders>
              <w:top w:val="nil"/>
              <w:left w:val="nil"/>
              <w:bottom w:val="single" w:sz="4" w:space="0" w:color="auto"/>
              <w:right w:val="single" w:sz="4" w:space="0" w:color="auto"/>
            </w:tcBorders>
            <w:noWrap/>
            <w:vAlign w:val="center"/>
            <w:hideMark/>
          </w:tcPr>
          <w:p w14:paraId="15891C6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814006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Անվակունդ /ступица/ </w:t>
            </w:r>
          </w:p>
        </w:tc>
        <w:tc>
          <w:tcPr>
            <w:tcW w:w="339" w:type="dxa"/>
            <w:tcBorders>
              <w:top w:val="nil"/>
              <w:left w:val="nil"/>
              <w:bottom w:val="single" w:sz="4" w:space="0" w:color="auto"/>
              <w:right w:val="single" w:sz="4" w:space="0" w:color="auto"/>
            </w:tcBorders>
            <w:vAlign w:val="center"/>
            <w:hideMark/>
          </w:tcPr>
          <w:p w14:paraId="426026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DB176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C21DE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A5EDB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42630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572" w:type="dxa"/>
            <w:tcBorders>
              <w:top w:val="nil"/>
              <w:left w:val="nil"/>
              <w:bottom w:val="single" w:sz="4" w:space="0" w:color="auto"/>
              <w:right w:val="single" w:sz="4" w:space="0" w:color="auto"/>
            </w:tcBorders>
            <w:vAlign w:val="center"/>
            <w:hideMark/>
          </w:tcPr>
          <w:p w14:paraId="481564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9" w:type="dxa"/>
            <w:tcBorders>
              <w:top w:val="nil"/>
              <w:left w:val="nil"/>
              <w:bottom w:val="single" w:sz="4" w:space="0" w:color="auto"/>
              <w:right w:val="single" w:sz="4" w:space="0" w:color="auto"/>
            </w:tcBorders>
            <w:vAlign w:val="center"/>
            <w:hideMark/>
          </w:tcPr>
          <w:p w14:paraId="77B9D8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24" w:type="dxa"/>
            <w:tcBorders>
              <w:top w:val="nil"/>
              <w:left w:val="nil"/>
              <w:bottom w:val="single" w:sz="4" w:space="0" w:color="auto"/>
              <w:right w:val="single" w:sz="4" w:space="0" w:color="auto"/>
            </w:tcBorders>
            <w:vAlign w:val="center"/>
            <w:hideMark/>
          </w:tcPr>
          <w:p w14:paraId="2FA8F8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09" w:type="dxa"/>
            <w:tcBorders>
              <w:top w:val="nil"/>
              <w:left w:val="nil"/>
              <w:bottom w:val="single" w:sz="4" w:space="0" w:color="auto"/>
              <w:right w:val="single" w:sz="4" w:space="0" w:color="auto"/>
            </w:tcBorders>
            <w:vAlign w:val="center"/>
            <w:hideMark/>
          </w:tcPr>
          <w:p w14:paraId="006047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08AC4D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551FC0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68" w:type="dxa"/>
            <w:tcBorders>
              <w:top w:val="nil"/>
              <w:left w:val="nil"/>
              <w:bottom w:val="single" w:sz="4" w:space="0" w:color="auto"/>
              <w:right w:val="single" w:sz="4" w:space="0" w:color="auto"/>
            </w:tcBorders>
            <w:vAlign w:val="center"/>
            <w:hideMark/>
          </w:tcPr>
          <w:p w14:paraId="3E3711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840" w:type="dxa"/>
            <w:tcBorders>
              <w:top w:val="nil"/>
              <w:left w:val="nil"/>
              <w:bottom w:val="single" w:sz="4" w:space="0" w:color="auto"/>
              <w:right w:val="single" w:sz="4" w:space="0" w:color="auto"/>
            </w:tcBorders>
            <w:vAlign w:val="center"/>
            <w:hideMark/>
          </w:tcPr>
          <w:p w14:paraId="61961F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r>
      <w:tr w:rsidR="00A74910" w:rsidRPr="00A74910" w14:paraId="2F7F28D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08BC32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157</w:t>
            </w:r>
          </w:p>
        </w:tc>
        <w:tc>
          <w:tcPr>
            <w:tcW w:w="1160" w:type="dxa"/>
            <w:tcBorders>
              <w:top w:val="nil"/>
              <w:left w:val="nil"/>
              <w:bottom w:val="single" w:sz="4" w:space="0" w:color="auto"/>
              <w:right w:val="single" w:sz="4" w:space="0" w:color="auto"/>
            </w:tcBorders>
            <w:noWrap/>
            <w:vAlign w:val="center"/>
            <w:hideMark/>
          </w:tcPr>
          <w:p w14:paraId="6CCB62D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19B0B7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Անվակունդի ներքին առանցքակալ </w:t>
            </w:r>
          </w:p>
        </w:tc>
        <w:tc>
          <w:tcPr>
            <w:tcW w:w="339" w:type="dxa"/>
            <w:tcBorders>
              <w:top w:val="nil"/>
              <w:left w:val="nil"/>
              <w:bottom w:val="single" w:sz="4" w:space="0" w:color="auto"/>
              <w:right w:val="single" w:sz="4" w:space="0" w:color="auto"/>
            </w:tcBorders>
            <w:vAlign w:val="center"/>
            <w:hideMark/>
          </w:tcPr>
          <w:p w14:paraId="441309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96715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2C1FE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75C55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C38E1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572" w:type="dxa"/>
            <w:tcBorders>
              <w:top w:val="nil"/>
              <w:left w:val="nil"/>
              <w:bottom w:val="single" w:sz="4" w:space="0" w:color="auto"/>
              <w:right w:val="single" w:sz="4" w:space="0" w:color="auto"/>
            </w:tcBorders>
            <w:vAlign w:val="center"/>
            <w:hideMark/>
          </w:tcPr>
          <w:p w14:paraId="3D41AA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9" w:type="dxa"/>
            <w:tcBorders>
              <w:top w:val="nil"/>
              <w:left w:val="nil"/>
              <w:bottom w:val="single" w:sz="4" w:space="0" w:color="auto"/>
              <w:right w:val="single" w:sz="4" w:space="0" w:color="auto"/>
            </w:tcBorders>
            <w:vAlign w:val="center"/>
            <w:hideMark/>
          </w:tcPr>
          <w:p w14:paraId="1B3DA8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24" w:type="dxa"/>
            <w:tcBorders>
              <w:top w:val="nil"/>
              <w:left w:val="nil"/>
              <w:bottom w:val="single" w:sz="4" w:space="0" w:color="auto"/>
              <w:right w:val="single" w:sz="4" w:space="0" w:color="auto"/>
            </w:tcBorders>
            <w:vAlign w:val="center"/>
            <w:hideMark/>
          </w:tcPr>
          <w:p w14:paraId="2785A2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09" w:type="dxa"/>
            <w:tcBorders>
              <w:top w:val="nil"/>
              <w:left w:val="nil"/>
              <w:bottom w:val="single" w:sz="4" w:space="0" w:color="auto"/>
              <w:right w:val="single" w:sz="4" w:space="0" w:color="auto"/>
            </w:tcBorders>
            <w:vAlign w:val="center"/>
            <w:hideMark/>
          </w:tcPr>
          <w:p w14:paraId="4CA4AC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64691E3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31" w:type="dxa"/>
            <w:tcBorders>
              <w:top w:val="nil"/>
              <w:left w:val="nil"/>
              <w:bottom w:val="single" w:sz="4" w:space="0" w:color="auto"/>
              <w:right w:val="single" w:sz="4" w:space="0" w:color="auto"/>
            </w:tcBorders>
            <w:vAlign w:val="center"/>
            <w:hideMark/>
          </w:tcPr>
          <w:p w14:paraId="2FB977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668" w:type="dxa"/>
            <w:tcBorders>
              <w:top w:val="nil"/>
              <w:left w:val="nil"/>
              <w:bottom w:val="single" w:sz="4" w:space="0" w:color="auto"/>
              <w:right w:val="single" w:sz="4" w:space="0" w:color="auto"/>
            </w:tcBorders>
            <w:vAlign w:val="center"/>
            <w:hideMark/>
          </w:tcPr>
          <w:p w14:paraId="791921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c>
          <w:tcPr>
            <w:tcW w:w="840" w:type="dxa"/>
            <w:tcBorders>
              <w:top w:val="nil"/>
              <w:left w:val="nil"/>
              <w:bottom w:val="single" w:sz="4" w:space="0" w:color="auto"/>
              <w:right w:val="single" w:sz="4" w:space="0" w:color="auto"/>
            </w:tcBorders>
            <w:vAlign w:val="center"/>
            <w:hideMark/>
          </w:tcPr>
          <w:p w14:paraId="542F23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w:t>
            </w:r>
          </w:p>
        </w:tc>
      </w:tr>
      <w:tr w:rsidR="00A74910" w:rsidRPr="00A74910" w14:paraId="68F00C7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C4F180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158</w:t>
            </w:r>
          </w:p>
        </w:tc>
        <w:tc>
          <w:tcPr>
            <w:tcW w:w="1160" w:type="dxa"/>
            <w:tcBorders>
              <w:top w:val="nil"/>
              <w:left w:val="nil"/>
              <w:bottom w:val="single" w:sz="4" w:space="0" w:color="auto"/>
              <w:right w:val="single" w:sz="4" w:space="0" w:color="auto"/>
            </w:tcBorders>
            <w:noWrap/>
            <w:vAlign w:val="center"/>
            <w:hideMark/>
          </w:tcPr>
          <w:p w14:paraId="415A70E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5AB3BD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Անվակունդի արտաքին առանցքակալ </w:t>
            </w:r>
          </w:p>
        </w:tc>
        <w:tc>
          <w:tcPr>
            <w:tcW w:w="339" w:type="dxa"/>
            <w:tcBorders>
              <w:top w:val="nil"/>
              <w:left w:val="nil"/>
              <w:bottom w:val="single" w:sz="4" w:space="0" w:color="auto"/>
              <w:right w:val="single" w:sz="4" w:space="0" w:color="auto"/>
            </w:tcBorders>
            <w:vAlign w:val="center"/>
            <w:hideMark/>
          </w:tcPr>
          <w:p w14:paraId="552492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7183D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7F40D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8B9F4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0F531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572" w:type="dxa"/>
            <w:tcBorders>
              <w:top w:val="nil"/>
              <w:left w:val="nil"/>
              <w:bottom w:val="single" w:sz="4" w:space="0" w:color="auto"/>
              <w:right w:val="single" w:sz="4" w:space="0" w:color="auto"/>
            </w:tcBorders>
            <w:vAlign w:val="center"/>
            <w:hideMark/>
          </w:tcPr>
          <w:p w14:paraId="1983CD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9" w:type="dxa"/>
            <w:tcBorders>
              <w:top w:val="nil"/>
              <w:left w:val="nil"/>
              <w:bottom w:val="single" w:sz="4" w:space="0" w:color="auto"/>
              <w:right w:val="single" w:sz="4" w:space="0" w:color="auto"/>
            </w:tcBorders>
            <w:vAlign w:val="center"/>
            <w:hideMark/>
          </w:tcPr>
          <w:p w14:paraId="70612E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24" w:type="dxa"/>
            <w:tcBorders>
              <w:top w:val="nil"/>
              <w:left w:val="nil"/>
              <w:bottom w:val="single" w:sz="4" w:space="0" w:color="auto"/>
              <w:right w:val="single" w:sz="4" w:space="0" w:color="auto"/>
            </w:tcBorders>
            <w:vAlign w:val="center"/>
            <w:hideMark/>
          </w:tcPr>
          <w:p w14:paraId="5B3072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09" w:type="dxa"/>
            <w:tcBorders>
              <w:top w:val="nil"/>
              <w:left w:val="nil"/>
              <w:bottom w:val="single" w:sz="4" w:space="0" w:color="auto"/>
              <w:right w:val="single" w:sz="4" w:space="0" w:color="auto"/>
            </w:tcBorders>
            <w:vAlign w:val="center"/>
            <w:hideMark/>
          </w:tcPr>
          <w:p w14:paraId="6C925C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45FBB5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647BDF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68" w:type="dxa"/>
            <w:tcBorders>
              <w:top w:val="nil"/>
              <w:left w:val="nil"/>
              <w:bottom w:val="single" w:sz="4" w:space="0" w:color="auto"/>
              <w:right w:val="single" w:sz="4" w:space="0" w:color="auto"/>
            </w:tcBorders>
            <w:vAlign w:val="center"/>
            <w:hideMark/>
          </w:tcPr>
          <w:p w14:paraId="7F3B49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840" w:type="dxa"/>
            <w:tcBorders>
              <w:top w:val="nil"/>
              <w:left w:val="nil"/>
              <w:bottom w:val="single" w:sz="4" w:space="0" w:color="auto"/>
              <w:right w:val="single" w:sz="4" w:space="0" w:color="auto"/>
            </w:tcBorders>
            <w:vAlign w:val="center"/>
            <w:hideMark/>
          </w:tcPr>
          <w:p w14:paraId="208D54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r>
      <w:tr w:rsidR="00A74910" w:rsidRPr="00A74910" w14:paraId="4A728A6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C1B1A2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159</w:t>
            </w:r>
          </w:p>
        </w:tc>
        <w:tc>
          <w:tcPr>
            <w:tcW w:w="1160" w:type="dxa"/>
            <w:tcBorders>
              <w:top w:val="nil"/>
              <w:left w:val="nil"/>
              <w:bottom w:val="single" w:sz="4" w:space="0" w:color="auto"/>
              <w:right w:val="single" w:sz="4" w:space="0" w:color="auto"/>
            </w:tcBorders>
            <w:noWrap/>
            <w:vAlign w:val="center"/>
            <w:hideMark/>
          </w:tcPr>
          <w:p w14:paraId="16C6493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FF3AC0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անվակունդի /ступица/ առանցքակալ </w:t>
            </w:r>
          </w:p>
        </w:tc>
        <w:tc>
          <w:tcPr>
            <w:tcW w:w="339" w:type="dxa"/>
            <w:tcBorders>
              <w:top w:val="nil"/>
              <w:left w:val="nil"/>
              <w:bottom w:val="single" w:sz="4" w:space="0" w:color="auto"/>
              <w:right w:val="single" w:sz="4" w:space="0" w:color="auto"/>
            </w:tcBorders>
            <w:vAlign w:val="center"/>
            <w:hideMark/>
          </w:tcPr>
          <w:p w14:paraId="521B7B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365AF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F0CF4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F1A9C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AE169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572" w:type="dxa"/>
            <w:tcBorders>
              <w:top w:val="nil"/>
              <w:left w:val="nil"/>
              <w:bottom w:val="single" w:sz="4" w:space="0" w:color="auto"/>
              <w:right w:val="single" w:sz="4" w:space="0" w:color="auto"/>
            </w:tcBorders>
            <w:vAlign w:val="center"/>
            <w:hideMark/>
          </w:tcPr>
          <w:p w14:paraId="549C17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9" w:type="dxa"/>
            <w:tcBorders>
              <w:top w:val="nil"/>
              <w:left w:val="nil"/>
              <w:bottom w:val="single" w:sz="4" w:space="0" w:color="auto"/>
              <w:right w:val="single" w:sz="4" w:space="0" w:color="auto"/>
            </w:tcBorders>
            <w:vAlign w:val="center"/>
            <w:hideMark/>
          </w:tcPr>
          <w:p w14:paraId="034BCB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24" w:type="dxa"/>
            <w:tcBorders>
              <w:top w:val="nil"/>
              <w:left w:val="nil"/>
              <w:bottom w:val="single" w:sz="4" w:space="0" w:color="auto"/>
              <w:right w:val="single" w:sz="4" w:space="0" w:color="auto"/>
            </w:tcBorders>
            <w:vAlign w:val="center"/>
            <w:hideMark/>
          </w:tcPr>
          <w:p w14:paraId="0DD66D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09" w:type="dxa"/>
            <w:tcBorders>
              <w:top w:val="nil"/>
              <w:left w:val="nil"/>
              <w:bottom w:val="single" w:sz="4" w:space="0" w:color="auto"/>
              <w:right w:val="single" w:sz="4" w:space="0" w:color="auto"/>
            </w:tcBorders>
            <w:vAlign w:val="center"/>
            <w:hideMark/>
          </w:tcPr>
          <w:p w14:paraId="76416A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469E24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3BD927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68" w:type="dxa"/>
            <w:tcBorders>
              <w:top w:val="nil"/>
              <w:left w:val="nil"/>
              <w:bottom w:val="single" w:sz="4" w:space="0" w:color="auto"/>
              <w:right w:val="single" w:sz="4" w:space="0" w:color="auto"/>
            </w:tcBorders>
            <w:vAlign w:val="center"/>
            <w:hideMark/>
          </w:tcPr>
          <w:p w14:paraId="14D844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840" w:type="dxa"/>
            <w:tcBorders>
              <w:top w:val="nil"/>
              <w:left w:val="nil"/>
              <w:bottom w:val="single" w:sz="4" w:space="0" w:color="auto"/>
              <w:right w:val="single" w:sz="4" w:space="0" w:color="auto"/>
            </w:tcBorders>
            <w:vAlign w:val="center"/>
            <w:hideMark/>
          </w:tcPr>
          <w:p w14:paraId="47D827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r>
      <w:tr w:rsidR="00A74910" w:rsidRPr="00A74910" w14:paraId="6B55538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733F85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160</w:t>
            </w:r>
          </w:p>
        </w:tc>
        <w:tc>
          <w:tcPr>
            <w:tcW w:w="1160" w:type="dxa"/>
            <w:tcBorders>
              <w:top w:val="nil"/>
              <w:left w:val="nil"/>
              <w:bottom w:val="single" w:sz="4" w:space="0" w:color="auto"/>
              <w:right w:val="single" w:sz="4" w:space="0" w:color="auto"/>
            </w:tcBorders>
            <w:noWrap/>
            <w:vAlign w:val="center"/>
            <w:hideMark/>
          </w:tcPr>
          <w:p w14:paraId="0FCA1B0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77BF96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մեղմիչ </w:t>
            </w:r>
          </w:p>
        </w:tc>
        <w:tc>
          <w:tcPr>
            <w:tcW w:w="339" w:type="dxa"/>
            <w:tcBorders>
              <w:top w:val="nil"/>
              <w:left w:val="nil"/>
              <w:bottom w:val="single" w:sz="4" w:space="0" w:color="auto"/>
              <w:right w:val="single" w:sz="4" w:space="0" w:color="auto"/>
            </w:tcBorders>
            <w:vAlign w:val="center"/>
            <w:hideMark/>
          </w:tcPr>
          <w:p w14:paraId="4A1C4C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ABCE5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BBECE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209B4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6827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572" w:type="dxa"/>
            <w:tcBorders>
              <w:top w:val="nil"/>
              <w:left w:val="nil"/>
              <w:bottom w:val="single" w:sz="4" w:space="0" w:color="auto"/>
              <w:right w:val="single" w:sz="4" w:space="0" w:color="auto"/>
            </w:tcBorders>
            <w:vAlign w:val="center"/>
            <w:hideMark/>
          </w:tcPr>
          <w:p w14:paraId="1BCDCA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9" w:type="dxa"/>
            <w:tcBorders>
              <w:top w:val="nil"/>
              <w:left w:val="nil"/>
              <w:bottom w:val="single" w:sz="4" w:space="0" w:color="auto"/>
              <w:right w:val="single" w:sz="4" w:space="0" w:color="auto"/>
            </w:tcBorders>
            <w:vAlign w:val="center"/>
            <w:hideMark/>
          </w:tcPr>
          <w:p w14:paraId="40EF0C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24" w:type="dxa"/>
            <w:tcBorders>
              <w:top w:val="nil"/>
              <w:left w:val="nil"/>
              <w:bottom w:val="single" w:sz="4" w:space="0" w:color="auto"/>
              <w:right w:val="single" w:sz="4" w:space="0" w:color="auto"/>
            </w:tcBorders>
            <w:vAlign w:val="center"/>
            <w:hideMark/>
          </w:tcPr>
          <w:p w14:paraId="2DBFE7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09" w:type="dxa"/>
            <w:tcBorders>
              <w:top w:val="nil"/>
              <w:left w:val="nil"/>
              <w:bottom w:val="single" w:sz="4" w:space="0" w:color="auto"/>
              <w:right w:val="single" w:sz="4" w:space="0" w:color="auto"/>
            </w:tcBorders>
            <w:vAlign w:val="center"/>
            <w:hideMark/>
          </w:tcPr>
          <w:p w14:paraId="36282C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3E42AA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1E945C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68" w:type="dxa"/>
            <w:tcBorders>
              <w:top w:val="nil"/>
              <w:left w:val="nil"/>
              <w:bottom w:val="single" w:sz="4" w:space="0" w:color="auto"/>
              <w:right w:val="single" w:sz="4" w:space="0" w:color="auto"/>
            </w:tcBorders>
            <w:vAlign w:val="center"/>
            <w:hideMark/>
          </w:tcPr>
          <w:p w14:paraId="3CB700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840" w:type="dxa"/>
            <w:tcBorders>
              <w:top w:val="nil"/>
              <w:left w:val="nil"/>
              <w:bottom w:val="single" w:sz="4" w:space="0" w:color="auto"/>
              <w:right w:val="single" w:sz="4" w:space="0" w:color="auto"/>
            </w:tcBorders>
            <w:vAlign w:val="center"/>
            <w:hideMark/>
          </w:tcPr>
          <w:p w14:paraId="539DE4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r>
      <w:tr w:rsidR="00A74910" w:rsidRPr="00A74910" w14:paraId="66D9514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3715FB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161</w:t>
            </w:r>
          </w:p>
        </w:tc>
        <w:tc>
          <w:tcPr>
            <w:tcW w:w="1160" w:type="dxa"/>
            <w:tcBorders>
              <w:top w:val="nil"/>
              <w:left w:val="nil"/>
              <w:bottom w:val="single" w:sz="4" w:space="0" w:color="auto"/>
              <w:right w:val="single" w:sz="4" w:space="0" w:color="auto"/>
            </w:tcBorders>
            <w:noWrap/>
            <w:vAlign w:val="center"/>
            <w:hideMark/>
          </w:tcPr>
          <w:p w14:paraId="6F72DAC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441086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մեղմիչ լիցքավորվող </w:t>
            </w:r>
          </w:p>
        </w:tc>
        <w:tc>
          <w:tcPr>
            <w:tcW w:w="339" w:type="dxa"/>
            <w:tcBorders>
              <w:top w:val="nil"/>
              <w:left w:val="nil"/>
              <w:bottom w:val="single" w:sz="4" w:space="0" w:color="auto"/>
              <w:right w:val="single" w:sz="4" w:space="0" w:color="auto"/>
            </w:tcBorders>
            <w:vAlign w:val="center"/>
            <w:hideMark/>
          </w:tcPr>
          <w:p w14:paraId="6DECED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553BE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8B859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3533E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B84D8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572" w:type="dxa"/>
            <w:tcBorders>
              <w:top w:val="nil"/>
              <w:left w:val="nil"/>
              <w:bottom w:val="single" w:sz="4" w:space="0" w:color="auto"/>
              <w:right w:val="single" w:sz="4" w:space="0" w:color="auto"/>
            </w:tcBorders>
            <w:vAlign w:val="center"/>
            <w:hideMark/>
          </w:tcPr>
          <w:p w14:paraId="227E20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9" w:type="dxa"/>
            <w:tcBorders>
              <w:top w:val="nil"/>
              <w:left w:val="nil"/>
              <w:bottom w:val="single" w:sz="4" w:space="0" w:color="auto"/>
              <w:right w:val="single" w:sz="4" w:space="0" w:color="auto"/>
            </w:tcBorders>
            <w:vAlign w:val="center"/>
            <w:hideMark/>
          </w:tcPr>
          <w:p w14:paraId="5BBFC0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24" w:type="dxa"/>
            <w:tcBorders>
              <w:top w:val="nil"/>
              <w:left w:val="nil"/>
              <w:bottom w:val="single" w:sz="4" w:space="0" w:color="auto"/>
              <w:right w:val="single" w:sz="4" w:space="0" w:color="auto"/>
            </w:tcBorders>
            <w:vAlign w:val="center"/>
            <w:hideMark/>
          </w:tcPr>
          <w:p w14:paraId="6654AF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09" w:type="dxa"/>
            <w:tcBorders>
              <w:top w:val="nil"/>
              <w:left w:val="nil"/>
              <w:bottom w:val="single" w:sz="4" w:space="0" w:color="auto"/>
              <w:right w:val="single" w:sz="4" w:space="0" w:color="auto"/>
            </w:tcBorders>
            <w:vAlign w:val="center"/>
            <w:hideMark/>
          </w:tcPr>
          <w:p w14:paraId="59CD38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310252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411D32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68" w:type="dxa"/>
            <w:tcBorders>
              <w:top w:val="nil"/>
              <w:left w:val="nil"/>
              <w:bottom w:val="single" w:sz="4" w:space="0" w:color="auto"/>
              <w:right w:val="single" w:sz="4" w:space="0" w:color="auto"/>
            </w:tcBorders>
            <w:vAlign w:val="center"/>
            <w:hideMark/>
          </w:tcPr>
          <w:p w14:paraId="181B34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840" w:type="dxa"/>
            <w:tcBorders>
              <w:top w:val="nil"/>
              <w:left w:val="nil"/>
              <w:bottom w:val="single" w:sz="4" w:space="0" w:color="auto"/>
              <w:right w:val="single" w:sz="4" w:space="0" w:color="auto"/>
            </w:tcBorders>
            <w:vAlign w:val="center"/>
            <w:hideMark/>
          </w:tcPr>
          <w:p w14:paraId="66C677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r>
      <w:tr w:rsidR="00A74910" w:rsidRPr="00A74910" w14:paraId="74ABF26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A0FDCC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162</w:t>
            </w:r>
          </w:p>
        </w:tc>
        <w:tc>
          <w:tcPr>
            <w:tcW w:w="1160" w:type="dxa"/>
            <w:tcBorders>
              <w:top w:val="nil"/>
              <w:left w:val="nil"/>
              <w:bottom w:val="single" w:sz="4" w:space="0" w:color="auto"/>
              <w:right w:val="single" w:sz="4" w:space="0" w:color="auto"/>
            </w:tcBorders>
            <w:noWrap/>
            <w:vAlign w:val="center"/>
            <w:hideMark/>
          </w:tcPr>
          <w:p w14:paraId="0D95527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488DA4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Մեղմիչի վռան </w:t>
            </w:r>
          </w:p>
        </w:tc>
        <w:tc>
          <w:tcPr>
            <w:tcW w:w="339" w:type="dxa"/>
            <w:tcBorders>
              <w:top w:val="nil"/>
              <w:left w:val="nil"/>
              <w:bottom w:val="single" w:sz="4" w:space="0" w:color="auto"/>
              <w:right w:val="single" w:sz="4" w:space="0" w:color="auto"/>
            </w:tcBorders>
            <w:vAlign w:val="center"/>
            <w:hideMark/>
          </w:tcPr>
          <w:p w14:paraId="012B6B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9BE67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89CCB4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22FC1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0FFF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572" w:type="dxa"/>
            <w:tcBorders>
              <w:top w:val="nil"/>
              <w:left w:val="nil"/>
              <w:bottom w:val="single" w:sz="4" w:space="0" w:color="auto"/>
              <w:right w:val="single" w:sz="4" w:space="0" w:color="auto"/>
            </w:tcBorders>
            <w:vAlign w:val="center"/>
            <w:hideMark/>
          </w:tcPr>
          <w:p w14:paraId="39D810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39" w:type="dxa"/>
            <w:tcBorders>
              <w:top w:val="nil"/>
              <w:left w:val="nil"/>
              <w:bottom w:val="single" w:sz="4" w:space="0" w:color="auto"/>
              <w:right w:val="single" w:sz="4" w:space="0" w:color="auto"/>
            </w:tcBorders>
            <w:vAlign w:val="center"/>
            <w:hideMark/>
          </w:tcPr>
          <w:p w14:paraId="3107E1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24" w:type="dxa"/>
            <w:tcBorders>
              <w:top w:val="nil"/>
              <w:left w:val="nil"/>
              <w:bottom w:val="single" w:sz="4" w:space="0" w:color="auto"/>
              <w:right w:val="single" w:sz="4" w:space="0" w:color="auto"/>
            </w:tcBorders>
            <w:vAlign w:val="center"/>
            <w:hideMark/>
          </w:tcPr>
          <w:p w14:paraId="165961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09" w:type="dxa"/>
            <w:tcBorders>
              <w:top w:val="nil"/>
              <w:left w:val="nil"/>
              <w:bottom w:val="single" w:sz="4" w:space="0" w:color="auto"/>
              <w:right w:val="single" w:sz="4" w:space="0" w:color="auto"/>
            </w:tcBorders>
            <w:vAlign w:val="center"/>
            <w:hideMark/>
          </w:tcPr>
          <w:p w14:paraId="7DF821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31" w:type="dxa"/>
            <w:tcBorders>
              <w:top w:val="nil"/>
              <w:left w:val="nil"/>
              <w:bottom w:val="single" w:sz="4" w:space="0" w:color="auto"/>
              <w:right w:val="single" w:sz="4" w:space="0" w:color="auto"/>
            </w:tcBorders>
            <w:vAlign w:val="center"/>
            <w:hideMark/>
          </w:tcPr>
          <w:p w14:paraId="332CA5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31" w:type="dxa"/>
            <w:tcBorders>
              <w:top w:val="nil"/>
              <w:left w:val="nil"/>
              <w:bottom w:val="single" w:sz="4" w:space="0" w:color="auto"/>
              <w:right w:val="single" w:sz="4" w:space="0" w:color="auto"/>
            </w:tcBorders>
            <w:vAlign w:val="center"/>
            <w:hideMark/>
          </w:tcPr>
          <w:p w14:paraId="52C864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668" w:type="dxa"/>
            <w:tcBorders>
              <w:top w:val="nil"/>
              <w:left w:val="nil"/>
              <w:bottom w:val="single" w:sz="4" w:space="0" w:color="auto"/>
              <w:right w:val="single" w:sz="4" w:space="0" w:color="auto"/>
            </w:tcBorders>
            <w:vAlign w:val="center"/>
            <w:hideMark/>
          </w:tcPr>
          <w:p w14:paraId="6CD080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c>
          <w:tcPr>
            <w:tcW w:w="840" w:type="dxa"/>
            <w:tcBorders>
              <w:top w:val="nil"/>
              <w:left w:val="nil"/>
              <w:bottom w:val="single" w:sz="4" w:space="0" w:color="auto"/>
              <w:right w:val="single" w:sz="4" w:space="0" w:color="auto"/>
            </w:tcBorders>
            <w:vAlign w:val="center"/>
            <w:hideMark/>
          </w:tcPr>
          <w:p w14:paraId="15E7B2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9600</w:t>
            </w:r>
          </w:p>
        </w:tc>
      </w:tr>
      <w:tr w:rsidR="00A74910" w:rsidRPr="00A74910" w14:paraId="634C7C2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37FCCF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163</w:t>
            </w:r>
          </w:p>
        </w:tc>
        <w:tc>
          <w:tcPr>
            <w:tcW w:w="1160" w:type="dxa"/>
            <w:tcBorders>
              <w:top w:val="nil"/>
              <w:left w:val="nil"/>
              <w:bottom w:val="single" w:sz="4" w:space="0" w:color="auto"/>
              <w:right w:val="single" w:sz="4" w:space="0" w:color="auto"/>
            </w:tcBorders>
            <w:noWrap/>
            <w:vAlign w:val="center"/>
            <w:hideMark/>
          </w:tcPr>
          <w:p w14:paraId="58E5D38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3F1A33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մեղմիչ </w:t>
            </w:r>
          </w:p>
        </w:tc>
        <w:tc>
          <w:tcPr>
            <w:tcW w:w="339" w:type="dxa"/>
            <w:tcBorders>
              <w:top w:val="nil"/>
              <w:left w:val="nil"/>
              <w:bottom w:val="single" w:sz="4" w:space="0" w:color="auto"/>
              <w:right w:val="single" w:sz="4" w:space="0" w:color="auto"/>
            </w:tcBorders>
            <w:vAlign w:val="center"/>
            <w:hideMark/>
          </w:tcPr>
          <w:p w14:paraId="680E2F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342CF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52A98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E3AAC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BF0C0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572" w:type="dxa"/>
            <w:tcBorders>
              <w:top w:val="nil"/>
              <w:left w:val="nil"/>
              <w:bottom w:val="single" w:sz="4" w:space="0" w:color="auto"/>
              <w:right w:val="single" w:sz="4" w:space="0" w:color="auto"/>
            </w:tcBorders>
            <w:vAlign w:val="center"/>
            <w:hideMark/>
          </w:tcPr>
          <w:p w14:paraId="0E1296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9" w:type="dxa"/>
            <w:tcBorders>
              <w:top w:val="nil"/>
              <w:left w:val="nil"/>
              <w:bottom w:val="single" w:sz="4" w:space="0" w:color="auto"/>
              <w:right w:val="single" w:sz="4" w:space="0" w:color="auto"/>
            </w:tcBorders>
            <w:vAlign w:val="center"/>
            <w:hideMark/>
          </w:tcPr>
          <w:p w14:paraId="7A2187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24" w:type="dxa"/>
            <w:tcBorders>
              <w:top w:val="nil"/>
              <w:left w:val="nil"/>
              <w:bottom w:val="single" w:sz="4" w:space="0" w:color="auto"/>
              <w:right w:val="single" w:sz="4" w:space="0" w:color="auto"/>
            </w:tcBorders>
            <w:vAlign w:val="center"/>
            <w:hideMark/>
          </w:tcPr>
          <w:p w14:paraId="7347B5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09" w:type="dxa"/>
            <w:tcBorders>
              <w:top w:val="nil"/>
              <w:left w:val="nil"/>
              <w:bottom w:val="single" w:sz="4" w:space="0" w:color="auto"/>
              <w:right w:val="single" w:sz="4" w:space="0" w:color="auto"/>
            </w:tcBorders>
            <w:vAlign w:val="center"/>
            <w:hideMark/>
          </w:tcPr>
          <w:p w14:paraId="210DA1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230A76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637BED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68" w:type="dxa"/>
            <w:tcBorders>
              <w:top w:val="nil"/>
              <w:left w:val="nil"/>
              <w:bottom w:val="single" w:sz="4" w:space="0" w:color="auto"/>
              <w:right w:val="single" w:sz="4" w:space="0" w:color="auto"/>
            </w:tcBorders>
            <w:vAlign w:val="center"/>
            <w:hideMark/>
          </w:tcPr>
          <w:p w14:paraId="2460FF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840" w:type="dxa"/>
            <w:tcBorders>
              <w:top w:val="nil"/>
              <w:left w:val="nil"/>
              <w:bottom w:val="single" w:sz="4" w:space="0" w:color="auto"/>
              <w:right w:val="single" w:sz="4" w:space="0" w:color="auto"/>
            </w:tcBorders>
            <w:vAlign w:val="center"/>
            <w:hideMark/>
          </w:tcPr>
          <w:p w14:paraId="3845A8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r>
      <w:tr w:rsidR="00A74910" w:rsidRPr="00A74910" w14:paraId="51D7293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843829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164</w:t>
            </w:r>
          </w:p>
        </w:tc>
        <w:tc>
          <w:tcPr>
            <w:tcW w:w="1160" w:type="dxa"/>
            <w:tcBorders>
              <w:top w:val="nil"/>
              <w:left w:val="nil"/>
              <w:bottom w:val="single" w:sz="4" w:space="0" w:color="auto"/>
              <w:right w:val="single" w:sz="4" w:space="0" w:color="auto"/>
            </w:tcBorders>
            <w:noWrap/>
            <w:vAlign w:val="center"/>
            <w:hideMark/>
          </w:tcPr>
          <w:p w14:paraId="20F5AAF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BAC332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մեղմիչ լիցքավորվող </w:t>
            </w:r>
          </w:p>
        </w:tc>
        <w:tc>
          <w:tcPr>
            <w:tcW w:w="339" w:type="dxa"/>
            <w:tcBorders>
              <w:top w:val="nil"/>
              <w:left w:val="nil"/>
              <w:bottom w:val="single" w:sz="4" w:space="0" w:color="auto"/>
              <w:right w:val="single" w:sz="4" w:space="0" w:color="auto"/>
            </w:tcBorders>
            <w:vAlign w:val="center"/>
            <w:hideMark/>
          </w:tcPr>
          <w:p w14:paraId="683310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A1A18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63314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094FB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E92B9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572" w:type="dxa"/>
            <w:tcBorders>
              <w:top w:val="nil"/>
              <w:left w:val="nil"/>
              <w:bottom w:val="single" w:sz="4" w:space="0" w:color="auto"/>
              <w:right w:val="single" w:sz="4" w:space="0" w:color="auto"/>
            </w:tcBorders>
            <w:vAlign w:val="center"/>
            <w:hideMark/>
          </w:tcPr>
          <w:p w14:paraId="1DE51E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9" w:type="dxa"/>
            <w:tcBorders>
              <w:top w:val="nil"/>
              <w:left w:val="nil"/>
              <w:bottom w:val="single" w:sz="4" w:space="0" w:color="auto"/>
              <w:right w:val="single" w:sz="4" w:space="0" w:color="auto"/>
            </w:tcBorders>
            <w:vAlign w:val="center"/>
            <w:hideMark/>
          </w:tcPr>
          <w:p w14:paraId="79BCE6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24" w:type="dxa"/>
            <w:tcBorders>
              <w:top w:val="nil"/>
              <w:left w:val="nil"/>
              <w:bottom w:val="single" w:sz="4" w:space="0" w:color="auto"/>
              <w:right w:val="single" w:sz="4" w:space="0" w:color="auto"/>
            </w:tcBorders>
            <w:vAlign w:val="center"/>
            <w:hideMark/>
          </w:tcPr>
          <w:p w14:paraId="5EE969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09" w:type="dxa"/>
            <w:tcBorders>
              <w:top w:val="nil"/>
              <w:left w:val="nil"/>
              <w:bottom w:val="single" w:sz="4" w:space="0" w:color="auto"/>
              <w:right w:val="single" w:sz="4" w:space="0" w:color="auto"/>
            </w:tcBorders>
            <w:vAlign w:val="center"/>
            <w:hideMark/>
          </w:tcPr>
          <w:p w14:paraId="3B8C2B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0B5C3B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31" w:type="dxa"/>
            <w:tcBorders>
              <w:top w:val="nil"/>
              <w:left w:val="nil"/>
              <w:bottom w:val="single" w:sz="4" w:space="0" w:color="auto"/>
              <w:right w:val="single" w:sz="4" w:space="0" w:color="auto"/>
            </w:tcBorders>
            <w:vAlign w:val="center"/>
            <w:hideMark/>
          </w:tcPr>
          <w:p w14:paraId="6C7037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668" w:type="dxa"/>
            <w:tcBorders>
              <w:top w:val="nil"/>
              <w:left w:val="nil"/>
              <w:bottom w:val="single" w:sz="4" w:space="0" w:color="auto"/>
              <w:right w:val="single" w:sz="4" w:space="0" w:color="auto"/>
            </w:tcBorders>
            <w:vAlign w:val="center"/>
            <w:hideMark/>
          </w:tcPr>
          <w:p w14:paraId="2808D4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c>
          <w:tcPr>
            <w:tcW w:w="840" w:type="dxa"/>
            <w:tcBorders>
              <w:top w:val="nil"/>
              <w:left w:val="nil"/>
              <w:bottom w:val="single" w:sz="4" w:space="0" w:color="auto"/>
              <w:right w:val="single" w:sz="4" w:space="0" w:color="auto"/>
            </w:tcBorders>
            <w:vAlign w:val="center"/>
            <w:hideMark/>
          </w:tcPr>
          <w:p w14:paraId="75D044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9500</w:t>
            </w:r>
          </w:p>
        </w:tc>
      </w:tr>
      <w:tr w:rsidR="00A74910" w:rsidRPr="00A74910" w14:paraId="63A080A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654CE1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165</w:t>
            </w:r>
          </w:p>
        </w:tc>
        <w:tc>
          <w:tcPr>
            <w:tcW w:w="1160" w:type="dxa"/>
            <w:tcBorders>
              <w:top w:val="nil"/>
              <w:left w:val="nil"/>
              <w:bottom w:val="single" w:sz="4" w:space="0" w:color="auto"/>
              <w:right w:val="single" w:sz="4" w:space="0" w:color="auto"/>
            </w:tcBorders>
            <w:noWrap/>
            <w:vAlign w:val="center"/>
            <w:hideMark/>
          </w:tcPr>
          <w:p w14:paraId="3E7226A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C41FBF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Զսպանակ </w:t>
            </w:r>
          </w:p>
        </w:tc>
        <w:tc>
          <w:tcPr>
            <w:tcW w:w="339" w:type="dxa"/>
            <w:tcBorders>
              <w:top w:val="nil"/>
              <w:left w:val="nil"/>
              <w:bottom w:val="single" w:sz="4" w:space="0" w:color="auto"/>
              <w:right w:val="single" w:sz="4" w:space="0" w:color="auto"/>
            </w:tcBorders>
            <w:vAlign w:val="center"/>
            <w:hideMark/>
          </w:tcPr>
          <w:p w14:paraId="4A6CBD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8A23D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32D25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60FF8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DB838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572" w:type="dxa"/>
            <w:tcBorders>
              <w:top w:val="nil"/>
              <w:left w:val="nil"/>
              <w:bottom w:val="single" w:sz="4" w:space="0" w:color="auto"/>
              <w:right w:val="single" w:sz="4" w:space="0" w:color="auto"/>
            </w:tcBorders>
            <w:vAlign w:val="center"/>
            <w:hideMark/>
          </w:tcPr>
          <w:p w14:paraId="4F60D2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9" w:type="dxa"/>
            <w:tcBorders>
              <w:top w:val="nil"/>
              <w:left w:val="nil"/>
              <w:bottom w:val="single" w:sz="4" w:space="0" w:color="auto"/>
              <w:right w:val="single" w:sz="4" w:space="0" w:color="auto"/>
            </w:tcBorders>
            <w:vAlign w:val="center"/>
            <w:hideMark/>
          </w:tcPr>
          <w:p w14:paraId="507E0E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24" w:type="dxa"/>
            <w:tcBorders>
              <w:top w:val="nil"/>
              <w:left w:val="nil"/>
              <w:bottom w:val="single" w:sz="4" w:space="0" w:color="auto"/>
              <w:right w:val="single" w:sz="4" w:space="0" w:color="auto"/>
            </w:tcBorders>
            <w:vAlign w:val="center"/>
            <w:hideMark/>
          </w:tcPr>
          <w:p w14:paraId="0F043F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09" w:type="dxa"/>
            <w:tcBorders>
              <w:top w:val="nil"/>
              <w:left w:val="nil"/>
              <w:bottom w:val="single" w:sz="4" w:space="0" w:color="auto"/>
              <w:right w:val="single" w:sz="4" w:space="0" w:color="auto"/>
            </w:tcBorders>
            <w:vAlign w:val="center"/>
            <w:hideMark/>
          </w:tcPr>
          <w:p w14:paraId="30F207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501B14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39F65B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68" w:type="dxa"/>
            <w:tcBorders>
              <w:top w:val="nil"/>
              <w:left w:val="nil"/>
              <w:bottom w:val="single" w:sz="4" w:space="0" w:color="auto"/>
              <w:right w:val="single" w:sz="4" w:space="0" w:color="auto"/>
            </w:tcBorders>
            <w:vAlign w:val="center"/>
            <w:hideMark/>
          </w:tcPr>
          <w:p w14:paraId="3B238E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840" w:type="dxa"/>
            <w:tcBorders>
              <w:top w:val="nil"/>
              <w:left w:val="nil"/>
              <w:bottom w:val="single" w:sz="4" w:space="0" w:color="auto"/>
              <w:right w:val="single" w:sz="4" w:space="0" w:color="auto"/>
            </w:tcBorders>
            <w:vAlign w:val="center"/>
            <w:hideMark/>
          </w:tcPr>
          <w:p w14:paraId="5E1195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r>
      <w:tr w:rsidR="00A74910" w:rsidRPr="00A74910" w14:paraId="746236A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75436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166</w:t>
            </w:r>
          </w:p>
        </w:tc>
        <w:tc>
          <w:tcPr>
            <w:tcW w:w="1160" w:type="dxa"/>
            <w:tcBorders>
              <w:top w:val="nil"/>
              <w:left w:val="nil"/>
              <w:bottom w:val="single" w:sz="4" w:space="0" w:color="auto"/>
              <w:right w:val="single" w:sz="4" w:space="0" w:color="auto"/>
            </w:tcBorders>
            <w:noWrap/>
            <w:vAlign w:val="center"/>
            <w:hideMark/>
          </w:tcPr>
          <w:p w14:paraId="70A7254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74EC9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Ներքևի լծակ </w:t>
            </w:r>
          </w:p>
        </w:tc>
        <w:tc>
          <w:tcPr>
            <w:tcW w:w="339" w:type="dxa"/>
            <w:tcBorders>
              <w:top w:val="nil"/>
              <w:left w:val="nil"/>
              <w:bottom w:val="single" w:sz="4" w:space="0" w:color="auto"/>
              <w:right w:val="single" w:sz="4" w:space="0" w:color="auto"/>
            </w:tcBorders>
            <w:vAlign w:val="center"/>
            <w:hideMark/>
          </w:tcPr>
          <w:p w14:paraId="04A354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8E1B0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52A8F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CE138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74E68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260F7C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3B37F3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6C92B9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53EA06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540D0D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13D75D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483CCD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5FA5BD7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46A3D9C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6D775E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167</w:t>
            </w:r>
          </w:p>
        </w:tc>
        <w:tc>
          <w:tcPr>
            <w:tcW w:w="1160" w:type="dxa"/>
            <w:tcBorders>
              <w:top w:val="nil"/>
              <w:left w:val="nil"/>
              <w:bottom w:val="single" w:sz="4" w:space="0" w:color="auto"/>
              <w:right w:val="single" w:sz="4" w:space="0" w:color="auto"/>
            </w:tcBorders>
            <w:noWrap/>
            <w:vAlign w:val="center"/>
            <w:hideMark/>
          </w:tcPr>
          <w:p w14:paraId="42D281C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0C9499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Ներքևի լծակի վռան </w:t>
            </w:r>
          </w:p>
        </w:tc>
        <w:tc>
          <w:tcPr>
            <w:tcW w:w="339" w:type="dxa"/>
            <w:tcBorders>
              <w:top w:val="nil"/>
              <w:left w:val="nil"/>
              <w:bottom w:val="single" w:sz="4" w:space="0" w:color="auto"/>
              <w:right w:val="single" w:sz="4" w:space="0" w:color="auto"/>
            </w:tcBorders>
            <w:vAlign w:val="center"/>
            <w:hideMark/>
          </w:tcPr>
          <w:p w14:paraId="65191C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F6E8F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F7BCD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B8088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D0340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40DA89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1AE2DC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0C2452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686BC7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09D2A9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71B634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75F70C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219AB1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65837E8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6E61B4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168</w:t>
            </w:r>
          </w:p>
        </w:tc>
        <w:tc>
          <w:tcPr>
            <w:tcW w:w="1160" w:type="dxa"/>
            <w:tcBorders>
              <w:top w:val="nil"/>
              <w:left w:val="nil"/>
              <w:bottom w:val="single" w:sz="4" w:space="0" w:color="auto"/>
              <w:right w:val="single" w:sz="4" w:space="0" w:color="auto"/>
            </w:tcBorders>
            <w:noWrap/>
            <w:vAlign w:val="center"/>
            <w:hideMark/>
          </w:tcPr>
          <w:p w14:paraId="14B256C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8B7E92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Վերևի լծակի վռան </w:t>
            </w:r>
          </w:p>
        </w:tc>
        <w:tc>
          <w:tcPr>
            <w:tcW w:w="339" w:type="dxa"/>
            <w:tcBorders>
              <w:top w:val="nil"/>
              <w:left w:val="nil"/>
              <w:bottom w:val="single" w:sz="4" w:space="0" w:color="auto"/>
              <w:right w:val="single" w:sz="4" w:space="0" w:color="auto"/>
            </w:tcBorders>
            <w:vAlign w:val="center"/>
            <w:hideMark/>
          </w:tcPr>
          <w:p w14:paraId="62788D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5E11A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7D54B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CC332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77B48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572" w:type="dxa"/>
            <w:tcBorders>
              <w:top w:val="nil"/>
              <w:left w:val="nil"/>
              <w:bottom w:val="single" w:sz="4" w:space="0" w:color="auto"/>
              <w:right w:val="single" w:sz="4" w:space="0" w:color="auto"/>
            </w:tcBorders>
            <w:vAlign w:val="center"/>
            <w:hideMark/>
          </w:tcPr>
          <w:p w14:paraId="7FA0C3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39" w:type="dxa"/>
            <w:tcBorders>
              <w:top w:val="nil"/>
              <w:left w:val="nil"/>
              <w:bottom w:val="single" w:sz="4" w:space="0" w:color="auto"/>
              <w:right w:val="single" w:sz="4" w:space="0" w:color="auto"/>
            </w:tcBorders>
            <w:vAlign w:val="center"/>
            <w:hideMark/>
          </w:tcPr>
          <w:p w14:paraId="557DF8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24" w:type="dxa"/>
            <w:tcBorders>
              <w:top w:val="nil"/>
              <w:left w:val="nil"/>
              <w:bottom w:val="single" w:sz="4" w:space="0" w:color="auto"/>
              <w:right w:val="single" w:sz="4" w:space="0" w:color="auto"/>
            </w:tcBorders>
            <w:vAlign w:val="center"/>
            <w:hideMark/>
          </w:tcPr>
          <w:p w14:paraId="5CA272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09" w:type="dxa"/>
            <w:tcBorders>
              <w:top w:val="nil"/>
              <w:left w:val="nil"/>
              <w:bottom w:val="single" w:sz="4" w:space="0" w:color="auto"/>
              <w:right w:val="single" w:sz="4" w:space="0" w:color="auto"/>
            </w:tcBorders>
            <w:vAlign w:val="center"/>
            <w:hideMark/>
          </w:tcPr>
          <w:p w14:paraId="5F08C5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31" w:type="dxa"/>
            <w:tcBorders>
              <w:top w:val="nil"/>
              <w:left w:val="nil"/>
              <w:bottom w:val="single" w:sz="4" w:space="0" w:color="auto"/>
              <w:right w:val="single" w:sz="4" w:space="0" w:color="auto"/>
            </w:tcBorders>
            <w:vAlign w:val="center"/>
            <w:hideMark/>
          </w:tcPr>
          <w:p w14:paraId="6E85EB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31" w:type="dxa"/>
            <w:tcBorders>
              <w:top w:val="nil"/>
              <w:left w:val="nil"/>
              <w:bottom w:val="single" w:sz="4" w:space="0" w:color="auto"/>
              <w:right w:val="single" w:sz="4" w:space="0" w:color="auto"/>
            </w:tcBorders>
            <w:vAlign w:val="center"/>
            <w:hideMark/>
          </w:tcPr>
          <w:p w14:paraId="2297F2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668" w:type="dxa"/>
            <w:tcBorders>
              <w:top w:val="nil"/>
              <w:left w:val="nil"/>
              <w:bottom w:val="single" w:sz="4" w:space="0" w:color="auto"/>
              <w:right w:val="single" w:sz="4" w:space="0" w:color="auto"/>
            </w:tcBorders>
            <w:vAlign w:val="center"/>
            <w:hideMark/>
          </w:tcPr>
          <w:p w14:paraId="3A2D8E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c>
          <w:tcPr>
            <w:tcW w:w="840" w:type="dxa"/>
            <w:tcBorders>
              <w:top w:val="nil"/>
              <w:left w:val="nil"/>
              <w:bottom w:val="single" w:sz="4" w:space="0" w:color="auto"/>
              <w:right w:val="single" w:sz="4" w:space="0" w:color="auto"/>
            </w:tcBorders>
            <w:vAlign w:val="center"/>
            <w:hideMark/>
          </w:tcPr>
          <w:p w14:paraId="00BCC9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38000</w:t>
            </w:r>
          </w:p>
        </w:tc>
      </w:tr>
      <w:tr w:rsidR="00A74910" w:rsidRPr="00A74910" w14:paraId="02B18F4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09A5FB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169</w:t>
            </w:r>
          </w:p>
        </w:tc>
        <w:tc>
          <w:tcPr>
            <w:tcW w:w="1160" w:type="dxa"/>
            <w:tcBorders>
              <w:top w:val="nil"/>
              <w:left w:val="nil"/>
              <w:bottom w:val="single" w:sz="4" w:space="0" w:color="auto"/>
              <w:right w:val="single" w:sz="4" w:space="0" w:color="auto"/>
            </w:tcBorders>
            <w:noWrap/>
            <w:vAlign w:val="center"/>
            <w:hideMark/>
          </w:tcPr>
          <w:p w14:paraId="3D5767F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D3B6EA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Վերևի լծակ </w:t>
            </w:r>
          </w:p>
        </w:tc>
        <w:tc>
          <w:tcPr>
            <w:tcW w:w="339" w:type="dxa"/>
            <w:tcBorders>
              <w:top w:val="nil"/>
              <w:left w:val="nil"/>
              <w:bottom w:val="single" w:sz="4" w:space="0" w:color="auto"/>
              <w:right w:val="single" w:sz="4" w:space="0" w:color="auto"/>
            </w:tcBorders>
            <w:vAlign w:val="center"/>
            <w:hideMark/>
          </w:tcPr>
          <w:p w14:paraId="4C11DE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48843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A98F2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88BC5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5330F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72EDFA0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2E9DBA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740D95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482BF4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594C35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5BACD1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10004E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76C8715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402640B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0D304F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170</w:t>
            </w:r>
          </w:p>
        </w:tc>
        <w:tc>
          <w:tcPr>
            <w:tcW w:w="1160" w:type="dxa"/>
            <w:tcBorders>
              <w:top w:val="nil"/>
              <w:left w:val="nil"/>
              <w:bottom w:val="single" w:sz="4" w:space="0" w:color="auto"/>
              <w:right w:val="single" w:sz="4" w:space="0" w:color="auto"/>
            </w:tcBorders>
            <w:noWrap/>
            <w:vAlign w:val="center"/>
            <w:hideMark/>
          </w:tcPr>
          <w:p w14:paraId="6A73487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3AFACA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Գնդե հոդակապ /шаровая опора/ </w:t>
            </w:r>
          </w:p>
        </w:tc>
        <w:tc>
          <w:tcPr>
            <w:tcW w:w="339" w:type="dxa"/>
            <w:tcBorders>
              <w:top w:val="nil"/>
              <w:left w:val="nil"/>
              <w:bottom w:val="single" w:sz="4" w:space="0" w:color="auto"/>
              <w:right w:val="single" w:sz="4" w:space="0" w:color="auto"/>
            </w:tcBorders>
            <w:vAlign w:val="center"/>
            <w:hideMark/>
          </w:tcPr>
          <w:p w14:paraId="657FA86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D6C95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9BF2C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60EF7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7411B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572" w:type="dxa"/>
            <w:tcBorders>
              <w:top w:val="nil"/>
              <w:left w:val="nil"/>
              <w:bottom w:val="single" w:sz="4" w:space="0" w:color="auto"/>
              <w:right w:val="single" w:sz="4" w:space="0" w:color="auto"/>
            </w:tcBorders>
            <w:vAlign w:val="center"/>
            <w:hideMark/>
          </w:tcPr>
          <w:p w14:paraId="17C685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9" w:type="dxa"/>
            <w:tcBorders>
              <w:top w:val="nil"/>
              <w:left w:val="nil"/>
              <w:bottom w:val="single" w:sz="4" w:space="0" w:color="auto"/>
              <w:right w:val="single" w:sz="4" w:space="0" w:color="auto"/>
            </w:tcBorders>
            <w:vAlign w:val="center"/>
            <w:hideMark/>
          </w:tcPr>
          <w:p w14:paraId="35F217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24" w:type="dxa"/>
            <w:tcBorders>
              <w:top w:val="nil"/>
              <w:left w:val="nil"/>
              <w:bottom w:val="single" w:sz="4" w:space="0" w:color="auto"/>
              <w:right w:val="single" w:sz="4" w:space="0" w:color="auto"/>
            </w:tcBorders>
            <w:vAlign w:val="center"/>
            <w:hideMark/>
          </w:tcPr>
          <w:p w14:paraId="2389E3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09" w:type="dxa"/>
            <w:tcBorders>
              <w:top w:val="nil"/>
              <w:left w:val="nil"/>
              <w:bottom w:val="single" w:sz="4" w:space="0" w:color="auto"/>
              <w:right w:val="single" w:sz="4" w:space="0" w:color="auto"/>
            </w:tcBorders>
            <w:vAlign w:val="center"/>
            <w:hideMark/>
          </w:tcPr>
          <w:p w14:paraId="7BF724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533A31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7A849E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68" w:type="dxa"/>
            <w:tcBorders>
              <w:top w:val="nil"/>
              <w:left w:val="nil"/>
              <w:bottom w:val="single" w:sz="4" w:space="0" w:color="auto"/>
              <w:right w:val="single" w:sz="4" w:space="0" w:color="auto"/>
            </w:tcBorders>
            <w:vAlign w:val="center"/>
            <w:hideMark/>
          </w:tcPr>
          <w:p w14:paraId="4CB2BC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840" w:type="dxa"/>
            <w:tcBorders>
              <w:top w:val="nil"/>
              <w:left w:val="nil"/>
              <w:bottom w:val="single" w:sz="4" w:space="0" w:color="auto"/>
              <w:right w:val="single" w:sz="4" w:space="0" w:color="auto"/>
            </w:tcBorders>
            <w:vAlign w:val="center"/>
            <w:hideMark/>
          </w:tcPr>
          <w:p w14:paraId="00044D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r>
      <w:tr w:rsidR="00A74910" w:rsidRPr="00A74910" w14:paraId="65C7245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68E9C0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171</w:t>
            </w:r>
          </w:p>
        </w:tc>
        <w:tc>
          <w:tcPr>
            <w:tcW w:w="1160" w:type="dxa"/>
            <w:tcBorders>
              <w:top w:val="nil"/>
              <w:left w:val="nil"/>
              <w:bottom w:val="single" w:sz="4" w:space="0" w:color="auto"/>
              <w:right w:val="single" w:sz="4" w:space="0" w:color="auto"/>
            </w:tcBorders>
            <w:noWrap/>
            <w:vAlign w:val="center"/>
            <w:hideMark/>
          </w:tcPr>
          <w:p w14:paraId="7803B80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1B8442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կայունարար </w:t>
            </w:r>
          </w:p>
        </w:tc>
        <w:tc>
          <w:tcPr>
            <w:tcW w:w="339" w:type="dxa"/>
            <w:tcBorders>
              <w:top w:val="nil"/>
              <w:left w:val="nil"/>
              <w:bottom w:val="single" w:sz="4" w:space="0" w:color="auto"/>
              <w:right w:val="single" w:sz="4" w:space="0" w:color="auto"/>
            </w:tcBorders>
            <w:vAlign w:val="center"/>
            <w:hideMark/>
          </w:tcPr>
          <w:p w14:paraId="551A80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4BDB8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D61BD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9ADDC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DEE919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572" w:type="dxa"/>
            <w:tcBorders>
              <w:top w:val="nil"/>
              <w:left w:val="nil"/>
              <w:bottom w:val="single" w:sz="4" w:space="0" w:color="auto"/>
              <w:right w:val="single" w:sz="4" w:space="0" w:color="auto"/>
            </w:tcBorders>
            <w:vAlign w:val="center"/>
            <w:hideMark/>
          </w:tcPr>
          <w:p w14:paraId="04547D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9" w:type="dxa"/>
            <w:tcBorders>
              <w:top w:val="nil"/>
              <w:left w:val="nil"/>
              <w:bottom w:val="single" w:sz="4" w:space="0" w:color="auto"/>
              <w:right w:val="single" w:sz="4" w:space="0" w:color="auto"/>
            </w:tcBorders>
            <w:vAlign w:val="center"/>
            <w:hideMark/>
          </w:tcPr>
          <w:p w14:paraId="385C15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24" w:type="dxa"/>
            <w:tcBorders>
              <w:top w:val="nil"/>
              <w:left w:val="nil"/>
              <w:bottom w:val="single" w:sz="4" w:space="0" w:color="auto"/>
              <w:right w:val="single" w:sz="4" w:space="0" w:color="auto"/>
            </w:tcBorders>
            <w:vAlign w:val="center"/>
            <w:hideMark/>
          </w:tcPr>
          <w:p w14:paraId="3FAD54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09" w:type="dxa"/>
            <w:tcBorders>
              <w:top w:val="nil"/>
              <w:left w:val="nil"/>
              <w:bottom w:val="single" w:sz="4" w:space="0" w:color="auto"/>
              <w:right w:val="single" w:sz="4" w:space="0" w:color="auto"/>
            </w:tcBorders>
            <w:vAlign w:val="center"/>
            <w:hideMark/>
          </w:tcPr>
          <w:p w14:paraId="77917A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1" w:type="dxa"/>
            <w:tcBorders>
              <w:top w:val="nil"/>
              <w:left w:val="nil"/>
              <w:bottom w:val="single" w:sz="4" w:space="0" w:color="auto"/>
              <w:right w:val="single" w:sz="4" w:space="0" w:color="auto"/>
            </w:tcBorders>
            <w:vAlign w:val="center"/>
            <w:hideMark/>
          </w:tcPr>
          <w:p w14:paraId="2303C3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31" w:type="dxa"/>
            <w:tcBorders>
              <w:top w:val="nil"/>
              <w:left w:val="nil"/>
              <w:bottom w:val="single" w:sz="4" w:space="0" w:color="auto"/>
              <w:right w:val="single" w:sz="4" w:space="0" w:color="auto"/>
            </w:tcBorders>
            <w:vAlign w:val="center"/>
            <w:hideMark/>
          </w:tcPr>
          <w:p w14:paraId="626269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668" w:type="dxa"/>
            <w:tcBorders>
              <w:top w:val="nil"/>
              <w:left w:val="nil"/>
              <w:bottom w:val="single" w:sz="4" w:space="0" w:color="auto"/>
              <w:right w:val="single" w:sz="4" w:space="0" w:color="auto"/>
            </w:tcBorders>
            <w:vAlign w:val="center"/>
            <w:hideMark/>
          </w:tcPr>
          <w:p w14:paraId="748319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c>
          <w:tcPr>
            <w:tcW w:w="840" w:type="dxa"/>
            <w:tcBorders>
              <w:top w:val="nil"/>
              <w:left w:val="nil"/>
              <w:bottom w:val="single" w:sz="4" w:space="0" w:color="auto"/>
              <w:right w:val="single" w:sz="4" w:space="0" w:color="auto"/>
            </w:tcBorders>
            <w:vAlign w:val="center"/>
            <w:hideMark/>
          </w:tcPr>
          <w:p w14:paraId="646A86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21000</w:t>
            </w:r>
          </w:p>
        </w:tc>
      </w:tr>
      <w:tr w:rsidR="00A74910" w:rsidRPr="00A74910" w14:paraId="711A145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3CADDB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172</w:t>
            </w:r>
          </w:p>
        </w:tc>
        <w:tc>
          <w:tcPr>
            <w:tcW w:w="1160" w:type="dxa"/>
            <w:tcBorders>
              <w:top w:val="nil"/>
              <w:left w:val="nil"/>
              <w:bottom w:val="single" w:sz="4" w:space="0" w:color="auto"/>
              <w:right w:val="single" w:sz="4" w:space="0" w:color="auto"/>
            </w:tcBorders>
            <w:noWrap/>
            <w:vAlign w:val="center"/>
            <w:hideMark/>
          </w:tcPr>
          <w:p w14:paraId="38A7F4A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E62196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կայունարարի վռան </w:t>
            </w:r>
          </w:p>
        </w:tc>
        <w:tc>
          <w:tcPr>
            <w:tcW w:w="339" w:type="dxa"/>
            <w:tcBorders>
              <w:top w:val="nil"/>
              <w:left w:val="nil"/>
              <w:bottom w:val="single" w:sz="4" w:space="0" w:color="auto"/>
              <w:right w:val="single" w:sz="4" w:space="0" w:color="auto"/>
            </w:tcBorders>
            <w:vAlign w:val="center"/>
            <w:hideMark/>
          </w:tcPr>
          <w:p w14:paraId="3474DF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2BF75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612E5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DE96D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F087F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572" w:type="dxa"/>
            <w:tcBorders>
              <w:top w:val="nil"/>
              <w:left w:val="nil"/>
              <w:bottom w:val="single" w:sz="4" w:space="0" w:color="auto"/>
              <w:right w:val="single" w:sz="4" w:space="0" w:color="auto"/>
            </w:tcBorders>
            <w:vAlign w:val="center"/>
            <w:hideMark/>
          </w:tcPr>
          <w:p w14:paraId="240E28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9" w:type="dxa"/>
            <w:tcBorders>
              <w:top w:val="nil"/>
              <w:left w:val="nil"/>
              <w:bottom w:val="single" w:sz="4" w:space="0" w:color="auto"/>
              <w:right w:val="single" w:sz="4" w:space="0" w:color="auto"/>
            </w:tcBorders>
            <w:vAlign w:val="center"/>
            <w:hideMark/>
          </w:tcPr>
          <w:p w14:paraId="4E27E3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24" w:type="dxa"/>
            <w:tcBorders>
              <w:top w:val="nil"/>
              <w:left w:val="nil"/>
              <w:bottom w:val="single" w:sz="4" w:space="0" w:color="auto"/>
              <w:right w:val="single" w:sz="4" w:space="0" w:color="auto"/>
            </w:tcBorders>
            <w:vAlign w:val="center"/>
            <w:hideMark/>
          </w:tcPr>
          <w:p w14:paraId="6B4DDB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09" w:type="dxa"/>
            <w:tcBorders>
              <w:top w:val="nil"/>
              <w:left w:val="nil"/>
              <w:bottom w:val="single" w:sz="4" w:space="0" w:color="auto"/>
              <w:right w:val="single" w:sz="4" w:space="0" w:color="auto"/>
            </w:tcBorders>
            <w:vAlign w:val="center"/>
            <w:hideMark/>
          </w:tcPr>
          <w:p w14:paraId="24FB02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1" w:type="dxa"/>
            <w:tcBorders>
              <w:top w:val="nil"/>
              <w:left w:val="nil"/>
              <w:bottom w:val="single" w:sz="4" w:space="0" w:color="auto"/>
              <w:right w:val="single" w:sz="4" w:space="0" w:color="auto"/>
            </w:tcBorders>
            <w:vAlign w:val="center"/>
            <w:hideMark/>
          </w:tcPr>
          <w:p w14:paraId="4C8E00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31" w:type="dxa"/>
            <w:tcBorders>
              <w:top w:val="nil"/>
              <w:left w:val="nil"/>
              <w:bottom w:val="single" w:sz="4" w:space="0" w:color="auto"/>
              <w:right w:val="single" w:sz="4" w:space="0" w:color="auto"/>
            </w:tcBorders>
            <w:vAlign w:val="center"/>
            <w:hideMark/>
          </w:tcPr>
          <w:p w14:paraId="7EB294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668" w:type="dxa"/>
            <w:tcBorders>
              <w:top w:val="nil"/>
              <w:left w:val="nil"/>
              <w:bottom w:val="single" w:sz="4" w:space="0" w:color="auto"/>
              <w:right w:val="single" w:sz="4" w:space="0" w:color="auto"/>
            </w:tcBorders>
            <w:vAlign w:val="center"/>
            <w:hideMark/>
          </w:tcPr>
          <w:p w14:paraId="23E8D9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c>
          <w:tcPr>
            <w:tcW w:w="840" w:type="dxa"/>
            <w:tcBorders>
              <w:top w:val="nil"/>
              <w:left w:val="nil"/>
              <w:bottom w:val="single" w:sz="4" w:space="0" w:color="auto"/>
              <w:right w:val="single" w:sz="4" w:space="0" w:color="auto"/>
            </w:tcBorders>
            <w:vAlign w:val="center"/>
            <w:hideMark/>
          </w:tcPr>
          <w:p w14:paraId="36EB04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w:t>
            </w:r>
          </w:p>
        </w:tc>
      </w:tr>
      <w:tr w:rsidR="00A74910" w:rsidRPr="00A74910" w14:paraId="2C0EEC1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08A871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2D6DA6E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62A9613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8. Ղեկային մեխանիզմ </w:t>
            </w:r>
          </w:p>
        </w:tc>
        <w:tc>
          <w:tcPr>
            <w:tcW w:w="339" w:type="dxa"/>
            <w:tcBorders>
              <w:top w:val="nil"/>
              <w:left w:val="nil"/>
              <w:bottom w:val="single" w:sz="4" w:space="0" w:color="auto"/>
              <w:right w:val="single" w:sz="4" w:space="0" w:color="auto"/>
            </w:tcBorders>
            <w:vAlign w:val="center"/>
            <w:hideMark/>
          </w:tcPr>
          <w:p w14:paraId="170408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10D257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706CBD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16A07A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2591D0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65FD38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3E6AB7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1F1012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469C21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6EC282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37270C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700561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198205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04ACCD5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3850C4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173</w:t>
            </w:r>
          </w:p>
        </w:tc>
        <w:tc>
          <w:tcPr>
            <w:tcW w:w="1160" w:type="dxa"/>
            <w:tcBorders>
              <w:top w:val="nil"/>
              <w:left w:val="nil"/>
              <w:bottom w:val="single" w:sz="4" w:space="0" w:color="auto"/>
              <w:right w:val="single" w:sz="4" w:space="0" w:color="auto"/>
            </w:tcBorders>
            <w:noWrap/>
            <w:vAlign w:val="center"/>
            <w:hideMark/>
          </w:tcPr>
          <w:p w14:paraId="323496F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68FA0A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Հիդրոուժեղարարի պոմպ </w:t>
            </w:r>
          </w:p>
        </w:tc>
        <w:tc>
          <w:tcPr>
            <w:tcW w:w="339" w:type="dxa"/>
            <w:tcBorders>
              <w:top w:val="nil"/>
              <w:left w:val="nil"/>
              <w:bottom w:val="single" w:sz="4" w:space="0" w:color="auto"/>
              <w:right w:val="single" w:sz="4" w:space="0" w:color="auto"/>
            </w:tcBorders>
            <w:vAlign w:val="center"/>
            <w:hideMark/>
          </w:tcPr>
          <w:p w14:paraId="6F11E4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C7337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B1D6B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2B98CF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362B3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1C8878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3A8530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22B4E7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112C61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6EA781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2B1F90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7500BE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38969A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2392CD6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44D1C4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174</w:t>
            </w:r>
          </w:p>
        </w:tc>
        <w:tc>
          <w:tcPr>
            <w:tcW w:w="1160" w:type="dxa"/>
            <w:tcBorders>
              <w:top w:val="nil"/>
              <w:left w:val="nil"/>
              <w:bottom w:val="single" w:sz="4" w:space="0" w:color="auto"/>
              <w:right w:val="single" w:sz="4" w:space="0" w:color="auto"/>
            </w:tcBorders>
            <w:noWrap/>
            <w:vAlign w:val="center"/>
            <w:hideMark/>
          </w:tcPr>
          <w:p w14:paraId="4D429BB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F5BD5A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Ձգան միջին /тяга/ </w:t>
            </w:r>
          </w:p>
        </w:tc>
        <w:tc>
          <w:tcPr>
            <w:tcW w:w="339" w:type="dxa"/>
            <w:tcBorders>
              <w:top w:val="nil"/>
              <w:left w:val="nil"/>
              <w:bottom w:val="single" w:sz="4" w:space="0" w:color="auto"/>
              <w:right w:val="single" w:sz="4" w:space="0" w:color="auto"/>
            </w:tcBorders>
            <w:vAlign w:val="center"/>
            <w:hideMark/>
          </w:tcPr>
          <w:p w14:paraId="512047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E5B3F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DB0CF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31632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5A5DF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572" w:type="dxa"/>
            <w:tcBorders>
              <w:top w:val="nil"/>
              <w:left w:val="nil"/>
              <w:bottom w:val="single" w:sz="4" w:space="0" w:color="auto"/>
              <w:right w:val="single" w:sz="4" w:space="0" w:color="auto"/>
            </w:tcBorders>
            <w:vAlign w:val="center"/>
            <w:hideMark/>
          </w:tcPr>
          <w:p w14:paraId="777512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9" w:type="dxa"/>
            <w:tcBorders>
              <w:top w:val="nil"/>
              <w:left w:val="nil"/>
              <w:bottom w:val="single" w:sz="4" w:space="0" w:color="auto"/>
              <w:right w:val="single" w:sz="4" w:space="0" w:color="auto"/>
            </w:tcBorders>
            <w:vAlign w:val="center"/>
            <w:hideMark/>
          </w:tcPr>
          <w:p w14:paraId="614143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24" w:type="dxa"/>
            <w:tcBorders>
              <w:top w:val="nil"/>
              <w:left w:val="nil"/>
              <w:bottom w:val="single" w:sz="4" w:space="0" w:color="auto"/>
              <w:right w:val="single" w:sz="4" w:space="0" w:color="auto"/>
            </w:tcBorders>
            <w:vAlign w:val="center"/>
            <w:hideMark/>
          </w:tcPr>
          <w:p w14:paraId="1FCFFE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09" w:type="dxa"/>
            <w:tcBorders>
              <w:top w:val="nil"/>
              <w:left w:val="nil"/>
              <w:bottom w:val="single" w:sz="4" w:space="0" w:color="auto"/>
              <w:right w:val="single" w:sz="4" w:space="0" w:color="auto"/>
            </w:tcBorders>
            <w:vAlign w:val="center"/>
            <w:hideMark/>
          </w:tcPr>
          <w:p w14:paraId="09607C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1" w:type="dxa"/>
            <w:tcBorders>
              <w:top w:val="nil"/>
              <w:left w:val="nil"/>
              <w:bottom w:val="single" w:sz="4" w:space="0" w:color="auto"/>
              <w:right w:val="single" w:sz="4" w:space="0" w:color="auto"/>
            </w:tcBorders>
            <w:vAlign w:val="center"/>
            <w:hideMark/>
          </w:tcPr>
          <w:p w14:paraId="55A2AE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1" w:type="dxa"/>
            <w:tcBorders>
              <w:top w:val="nil"/>
              <w:left w:val="nil"/>
              <w:bottom w:val="single" w:sz="4" w:space="0" w:color="auto"/>
              <w:right w:val="single" w:sz="4" w:space="0" w:color="auto"/>
            </w:tcBorders>
            <w:vAlign w:val="center"/>
            <w:hideMark/>
          </w:tcPr>
          <w:p w14:paraId="5D0F64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68" w:type="dxa"/>
            <w:tcBorders>
              <w:top w:val="nil"/>
              <w:left w:val="nil"/>
              <w:bottom w:val="single" w:sz="4" w:space="0" w:color="auto"/>
              <w:right w:val="single" w:sz="4" w:space="0" w:color="auto"/>
            </w:tcBorders>
            <w:vAlign w:val="center"/>
            <w:hideMark/>
          </w:tcPr>
          <w:p w14:paraId="32A20A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840" w:type="dxa"/>
            <w:tcBorders>
              <w:top w:val="nil"/>
              <w:left w:val="nil"/>
              <w:bottom w:val="single" w:sz="4" w:space="0" w:color="auto"/>
              <w:right w:val="single" w:sz="4" w:space="0" w:color="auto"/>
            </w:tcBorders>
            <w:vAlign w:val="center"/>
            <w:hideMark/>
          </w:tcPr>
          <w:p w14:paraId="0D8788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r>
      <w:tr w:rsidR="00A74910" w:rsidRPr="00A74910" w14:paraId="5183FB7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1DFCF7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175</w:t>
            </w:r>
          </w:p>
        </w:tc>
        <w:tc>
          <w:tcPr>
            <w:tcW w:w="1160" w:type="dxa"/>
            <w:tcBorders>
              <w:top w:val="nil"/>
              <w:left w:val="nil"/>
              <w:bottom w:val="single" w:sz="4" w:space="0" w:color="auto"/>
              <w:right w:val="single" w:sz="4" w:space="0" w:color="auto"/>
            </w:tcBorders>
            <w:noWrap/>
            <w:vAlign w:val="center"/>
            <w:hideMark/>
          </w:tcPr>
          <w:p w14:paraId="12273EF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6A7FDD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Ձգան /тяга/ </w:t>
            </w:r>
          </w:p>
        </w:tc>
        <w:tc>
          <w:tcPr>
            <w:tcW w:w="339" w:type="dxa"/>
            <w:tcBorders>
              <w:top w:val="nil"/>
              <w:left w:val="nil"/>
              <w:bottom w:val="single" w:sz="4" w:space="0" w:color="auto"/>
              <w:right w:val="single" w:sz="4" w:space="0" w:color="auto"/>
            </w:tcBorders>
            <w:vAlign w:val="center"/>
            <w:hideMark/>
          </w:tcPr>
          <w:p w14:paraId="75C23F6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80831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D5B4E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2F08B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12A7B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572" w:type="dxa"/>
            <w:tcBorders>
              <w:top w:val="nil"/>
              <w:left w:val="nil"/>
              <w:bottom w:val="single" w:sz="4" w:space="0" w:color="auto"/>
              <w:right w:val="single" w:sz="4" w:space="0" w:color="auto"/>
            </w:tcBorders>
            <w:vAlign w:val="center"/>
            <w:hideMark/>
          </w:tcPr>
          <w:p w14:paraId="55D1DF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9" w:type="dxa"/>
            <w:tcBorders>
              <w:top w:val="nil"/>
              <w:left w:val="nil"/>
              <w:bottom w:val="single" w:sz="4" w:space="0" w:color="auto"/>
              <w:right w:val="single" w:sz="4" w:space="0" w:color="auto"/>
            </w:tcBorders>
            <w:vAlign w:val="center"/>
            <w:hideMark/>
          </w:tcPr>
          <w:p w14:paraId="6F7937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24" w:type="dxa"/>
            <w:tcBorders>
              <w:top w:val="nil"/>
              <w:left w:val="nil"/>
              <w:bottom w:val="single" w:sz="4" w:space="0" w:color="auto"/>
              <w:right w:val="single" w:sz="4" w:space="0" w:color="auto"/>
            </w:tcBorders>
            <w:vAlign w:val="center"/>
            <w:hideMark/>
          </w:tcPr>
          <w:p w14:paraId="1841E0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09" w:type="dxa"/>
            <w:tcBorders>
              <w:top w:val="nil"/>
              <w:left w:val="nil"/>
              <w:bottom w:val="single" w:sz="4" w:space="0" w:color="auto"/>
              <w:right w:val="single" w:sz="4" w:space="0" w:color="auto"/>
            </w:tcBorders>
            <w:vAlign w:val="center"/>
            <w:hideMark/>
          </w:tcPr>
          <w:p w14:paraId="324C06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1" w:type="dxa"/>
            <w:tcBorders>
              <w:top w:val="nil"/>
              <w:left w:val="nil"/>
              <w:bottom w:val="single" w:sz="4" w:space="0" w:color="auto"/>
              <w:right w:val="single" w:sz="4" w:space="0" w:color="auto"/>
            </w:tcBorders>
            <w:vAlign w:val="center"/>
            <w:hideMark/>
          </w:tcPr>
          <w:p w14:paraId="2993C0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31" w:type="dxa"/>
            <w:tcBorders>
              <w:top w:val="nil"/>
              <w:left w:val="nil"/>
              <w:bottom w:val="single" w:sz="4" w:space="0" w:color="auto"/>
              <w:right w:val="single" w:sz="4" w:space="0" w:color="auto"/>
            </w:tcBorders>
            <w:vAlign w:val="center"/>
            <w:hideMark/>
          </w:tcPr>
          <w:p w14:paraId="244D0E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668" w:type="dxa"/>
            <w:tcBorders>
              <w:top w:val="nil"/>
              <w:left w:val="nil"/>
              <w:bottom w:val="single" w:sz="4" w:space="0" w:color="auto"/>
              <w:right w:val="single" w:sz="4" w:space="0" w:color="auto"/>
            </w:tcBorders>
            <w:vAlign w:val="center"/>
            <w:hideMark/>
          </w:tcPr>
          <w:p w14:paraId="3B36C9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c>
          <w:tcPr>
            <w:tcW w:w="840" w:type="dxa"/>
            <w:tcBorders>
              <w:top w:val="nil"/>
              <w:left w:val="nil"/>
              <w:bottom w:val="single" w:sz="4" w:space="0" w:color="auto"/>
              <w:right w:val="single" w:sz="4" w:space="0" w:color="auto"/>
            </w:tcBorders>
            <w:vAlign w:val="center"/>
            <w:hideMark/>
          </w:tcPr>
          <w:p w14:paraId="3FEF11A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18750</w:t>
            </w:r>
          </w:p>
        </w:tc>
      </w:tr>
      <w:tr w:rsidR="00A74910" w:rsidRPr="00A74910" w14:paraId="546B410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F53FED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176</w:t>
            </w:r>
          </w:p>
        </w:tc>
        <w:tc>
          <w:tcPr>
            <w:tcW w:w="1160" w:type="dxa"/>
            <w:tcBorders>
              <w:top w:val="nil"/>
              <w:left w:val="nil"/>
              <w:bottom w:val="single" w:sz="4" w:space="0" w:color="auto"/>
              <w:right w:val="single" w:sz="4" w:space="0" w:color="auto"/>
            </w:tcBorders>
            <w:noWrap/>
            <w:vAlign w:val="center"/>
            <w:hideMark/>
          </w:tcPr>
          <w:p w14:paraId="646477C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D5459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Ձգանի ծայրակալ </w:t>
            </w:r>
          </w:p>
        </w:tc>
        <w:tc>
          <w:tcPr>
            <w:tcW w:w="339" w:type="dxa"/>
            <w:tcBorders>
              <w:top w:val="nil"/>
              <w:left w:val="nil"/>
              <w:bottom w:val="single" w:sz="4" w:space="0" w:color="auto"/>
              <w:right w:val="single" w:sz="4" w:space="0" w:color="auto"/>
            </w:tcBorders>
            <w:vAlign w:val="center"/>
            <w:hideMark/>
          </w:tcPr>
          <w:p w14:paraId="27FF0F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EFF29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DEDC4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5A4FF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5DFA0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572" w:type="dxa"/>
            <w:tcBorders>
              <w:top w:val="nil"/>
              <w:left w:val="nil"/>
              <w:bottom w:val="single" w:sz="4" w:space="0" w:color="auto"/>
              <w:right w:val="single" w:sz="4" w:space="0" w:color="auto"/>
            </w:tcBorders>
            <w:vAlign w:val="center"/>
            <w:hideMark/>
          </w:tcPr>
          <w:p w14:paraId="4F23A91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9" w:type="dxa"/>
            <w:tcBorders>
              <w:top w:val="nil"/>
              <w:left w:val="nil"/>
              <w:bottom w:val="single" w:sz="4" w:space="0" w:color="auto"/>
              <w:right w:val="single" w:sz="4" w:space="0" w:color="auto"/>
            </w:tcBorders>
            <w:vAlign w:val="center"/>
            <w:hideMark/>
          </w:tcPr>
          <w:p w14:paraId="261AE9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24" w:type="dxa"/>
            <w:tcBorders>
              <w:top w:val="nil"/>
              <w:left w:val="nil"/>
              <w:bottom w:val="single" w:sz="4" w:space="0" w:color="auto"/>
              <w:right w:val="single" w:sz="4" w:space="0" w:color="auto"/>
            </w:tcBorders>
            <w:vAlign w:val="center"/>
            <w:hideMark/>
          </w:tcPr>
          <w:p w14:paraId="718C9A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09" w:type="dxa"/>
            <w:tcBorders>
              <w:top w:val="nil"/>
              <w:left w:val="nil"/>
              <w:bottom w:val="single" w:sz="4" w:space="0" w:color="auto"/>
              <w:right w:val="single" w:sz="4" w:space="0" w:color="auto"/>
            </w:tcBorders>
            <w:vAlign w:val="center"/>
            <w:hideMark/>
          </w:tcPr>
          <w:p w14:paraId="3A20B6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1400EB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31" w:type="dxa"/>
            <w:tcBorders>
              <w:top w:val="nil"/>
              <w:left w:val="nil"/>
              <w:bottom w:val="single" w:sz="4" w:space="0" w:color="auto"/>
              <w:right w:val="single" w:sz="4" w:space="0" w:color="auto"/>
            </w:tcBorders>
            <w:vAlign w:val="center"/>
            <w:hideMark/>
          </w:tcPr>
          <w:p w14:paraId="024CB0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668" w:type="dxa"/>
            <w:tcBorders>
              <w:top w:val="nil"/>
              <w:left w:val="nil"/>
              <w:bottom w:val="single" w:sz="4" w:space="0" w:color="auto"/>
              <w:right w:val="single" w:sz="4" w:space="0" w:color="auto"/>
            </w:tcBorders>
            <w:vAlign w:val="center"/>
            <w:hideMark/>
          </w:tcPr>
          <w:p w14:paraId="531F64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c>
          <w:tcPr>
            <w:tcW w:w="840" w:type="dxa"/>
            <w:tcBorders>
              <w:top w:val="nil"/>
              <w:left w:val="nil"/>
              <w:bottom w:val="single" w:sz="4" w:space="0" w:color="auto"/>
              <w:right w:val="single" w:sz="4" w:space="0" w:color="auto"/>
            </w:tcBorders>
            <w:vAlign w:val="center"/>
            <w:hideMark/>
          </w:tcPr>
          <w:p w14:paraId="7655CB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8000</w:t>
            </w:r>
          </w:p>
        </w:tc>
      </w:tr>
      <w:tr w:rsidR="00A74910" w:rsidRPr="00A74910" w14:paraId="7153840B"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1AAE81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177</w:t>
            </w:r>
          </w:p>
        </w:tc>
        <w:tc>
          <w:tcPr>
            <w:tcW w:w="1160" w:type="dxa"/>
            <w:tcBorders>
              <w:top w:val="nil"/>
              <w:left w:val="nil"/>
              <w:bottom w:val="single" w:sz="4" w:space="0" w:color="auto"/>
              <w:right w:val="single" w:sz="4" w:space="0" w:color="auto"/>
            </w:tcBorders>
            <w:noWrap/>
            <w:vAlign w:val="center"/>
            <w:hideMark/>
          </w:tcPr>
          <w:p w14:paraId="04966A7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97EFBE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Ղեկային կալունի /ՂԿ/ հիդրոուժեղարարի  խողովակ </w:t>
            </w:r>
          </w:p>
        </w:tc>
        <w:tc>
          <w:tcPr>
            <w:tcW w:w="339" w:type="dxa"/>
            <w:tcBorders>
              <w:top w:val="nil"/>
              <w:left w:val="nil"/>
              <w:bottom w:val="single" w:sz="4" w:space="0" w:color="auto"/>
              <w:right w:val="single" w:sz="4" w:space="0" w:color="auto"/>
            </w:tcBorders>
            <w:vAlign w:val="center"/>
            <w:hideMark/>
          </w:tcPr>
          <w:p w14:paraId="37916D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110AF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82ED0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7144C6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0C40B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572" w:type="dxa"/>
            <w:tcBorders>
              <w:top w:val="nil"/>
              <w:left w:val="nil"/>
              <w:bottom w:val="single" w:sz="4" w:space="0" w:color="auto"/>
              <w:right w:val="single" w:sz="4" w:space="0" w:color="auto"/>
            </w:tcBorders>
            <w:vAlign w:val="center"/>
            <w:hideMark/>
          </w:tcPr>
          <w:p w14:paraId="7BEA85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9" w:type="dxa"/>
            <w:tcBorders>
              <w:top w:val="nil"/>
              <w:left w:val="nil"/>
              <w:bottom w:val="single" w:sz="4" w:space="0" w:color="auto"/>
              <w:right w:val="single" w:sz="4" w:space="0" w:color="auto"/>
            </w:tcBorders>
            <w:vAlign w:val="center"/>
            <w:hideMark/>
          </w:tcPr>
          <w:p w14:paraId="6F0A2A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24" w:type="dxa"/>
            <w:tcBorders>
              <w:top w:val="nil"/>
              <w:left w:val="nil"/>
              <w:bottom w:val="single" w:sz="4" w:space="0" w:color="auto"/>
              <w:right w:val="single" w:sz="4" w:space="0" w:color="auto"/>
            </w:tcBorders>
            <w:vAlign w:val="center"/>
            <w:hideMark/>
          </w:tcPr>
          <w:p w14:paraId="740C87D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09" w:type="dxa"/>
            <w:tcBorders>
              <w:top w:val="nil"/>
              <w:left w:val="nil"/>
              <w:bottom w:val="single" w:sz="4" w:space="0" w:color="auto"/>
              <w:right w:val="single" w:sz="4" w:space="0" w:color="auto"/>
            </w:tcBorders>
            <w:vAlign w:val="center"/>
            <w:hideMark/>
          </w:tcPr>
          <w:p w14:paraId="1FC38D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2C0839F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52A4A2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68" w:type="dxa"/>
            <w:tcBorders>
              <w:top w:val="nil"/>
              <w:left w:val="nil"/>
              <w:bottom w:val="single" w:sz="4" w:space="0" w:color="auto"/>
              <w:right w:val="single" w:sz="4" w:space="0" w:color="auto"/>
            </w:tcBorders>
            <w:vAlign w:val="center"/>
            <w:hideMark/>
          </w:tcPr>
          <w:p w14:paraId="1101C0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840" w:type="dxa"/>
            <w:tcBorders>
              <w:top w:val="nil"/>
              <w:left w:val="nil"/>
              <w:bottom w:val="single" w:sz="4" w:space="0" w:color="auto"/>
              <w:right w:val="single" w:sz="4" w:space="0" w:color="auto"/>
            </w:tcBorders>
            <w:vAlign w:val="center"/>
            <w:hideMark/>
          </w:tcPr>
          <w:p w14:paraId="0B525A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r>
      <w:tr w:rsidR="00A74910" w:rsidRPr="00A74910" w14:paraId="7360E33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BFD963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178</w:t>
            </w:r>
          </w:p>
        </w:tc>
        <w:tc>
          <w:tcPr>
            <w:tcW w:w="1160" w:type="dxa"/>
            <w:tcBorders>
              <w:top w:val="nil"/>
              <w:left w:val="nil"/>
              <w:bottom w:val="single" w:sz="4" w:space="0" w:color="auto"/>
              <w:right w:val="single" w:sz="4" w:space="0" w:color="auto"/>
            </w:tcBorders>
            <w:noWrap/>
            <w:vAlign w:val="center"/>
            <w:hideMark/>
          </w:tcPr>
          <w:p w14:paraId="3A790F3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149197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ՂԿ ելուստ (бинокль) </w:t>
            </w:r>
          </w:p>
        </w:tc>
        <w:tc>
          <w:tcPr>
            <w:tcW w:w="339" w:type="dxa"/>
            <w:tcBorders>
              <w:top w:val="nil"/>
              <w:left w:val="nil"/>
              <w:bottom w:val="single" w:sz="4" w:space="0" w:color="auto"/>
              <w:right w:val="single" w:sz="4" w:space="0" w:color="auto"/>
            </w:tcBorders>
            <w:vAlign w:val="center"/>
            <w:hideMark/>
          </w:tcPr>
          <w:p w14:paraId="7C624FA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295C1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620FE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AE044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8BE43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572" w:type="dxa"/>
            <w:tcBorders>
              <w:top w:val="nil"/>
              <w:left w:val="nil"/>
              <w:bottom w:val="single" w:sz="4" w:space="0" w:color="auto"/>
              <w:right w:val="single" w:sz="4" w:space="0" w:color="auto"/>
            </w:tcBorders>
            <w:vAlign w:val="center"/>
            <w:hideMark/>
          </w:tcPr>
          <w:p w14:paraId="66428D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9" w:type="dxa"/>
            <w:tcBorders>
              <w:top w:val="nil"/>
              <w:left w:val="nil"/>
              <w:bottom w:val="single" w:sz="4" w:space="0" w:color="auto"/>
              <w:right w:val="single" w:sz="4" w:space="0" w:color="auto"/>
            </w:tcBorders>
            <w:vAlign w:val="center"/>
            <w:hideMark/>
          </w:tcPr>
          <w:p w14:paraId="222A5DF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24" w:type="dxa"/>
            <w:tcBorders>
              <w:top w:val="nil"/>
              <w:left w:val="nil"/>
              <w:bottom w:val="single" w:sz="4" w:space="0" w:color="auto"/>
              <w:right w:val="single" w:sz="4" w:space="0" w:color="auto"/>
            </w:tcBorders>
            <w:vAlign w:val="center"/>
            <w:hideMark/>
          </w:tcPr>
          <w:p w14:paraId="4E641E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09" w:type="dxa"/>
            <w:tcBorders>
              <w:top w:val="nil"/>
              <w:left w:val="nil"/>
              <w:bottom w:val="single" w:sz="4" w:space="0" w:color="auto"/>
              <w:right w:val="single" w:sz="4" w:space="0" w:color="auto"/>
            </w:tcBorders>
            <w:vAlign w:val="center"/>
            <w:hideMark/>
          </w:tcPr>
          <w:p w14:paraId="71EE51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5EC986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744080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68" w:type="dxa"/>
            <w:tcBorders>
              <w:top w:val="nil"/>
              <w:left w:val="nil"/>
              <w:bottom w:val="single" w:sz="4" w:space="0" w:color="auto"/>
              <w:right w:val="single" w:sz="4" w:space="0" w:color="auto"/>
            </w:tcBorders>
            <w:vAlign w:val="center"/>
            <w:hideMark/>
          </w:tcPr>
          <w:p w14:paraId="699540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840" w:type="dxa"/>
            <w:tcBorders>
              <w:top w:val="nil"/>
              <w:left w:val="nil"/>
              <w:bottom w:val="single" w:sz="4" w:space="0" w:color="auto"/>
              <w:right w:val="single" w:sz="4" w:space="0" w:color="auto"/>
            </w:tcBorders>
            <w:vAlign w:val="center"/>
            <w:hideMark/>
          </w:tcPr>
          <w:p w14:paraId="1DE849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r>
      <w:tr w:rsidR="00A74910" w:rsidRPr="00A74910" w14:paraId="28DA2B4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6F9D13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179</w:t>
            </w:r>
          </w:p>
        </w:tc>
        <w:tc>
          <w:tcPr>
            <w:tcW w:w="1160" w:type="dxa"/>
            <w:tcBorders>
              <w:top w:val="nil"/>
              <w:left w:val="nil"/>
              <w:bottom w:val="single" w:sz="4" w:space="0" w:color="auto"/>
              <w:right w:val="single" w:sz="4" w:space="0" w:color="auto"/>
            </w:tcBorders>
            <w:noWrap/>
            <w:vAlign w:val="center"/>
            <w:hideMark/>
          </w:tcPr>
          <w:p w14:paraId="18DBAD7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E9A14C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Հիդրոուժեղարարի յուղի տարա </w:t>
            </w:r>
          </w:p>
        </w:tc>
        <w:tc>
          <w:tcPr>
            <w:tcW w:w="339" w:type="dxa"/>
            <w:tcBorders>
              <w:top w:val="nil"/>
              <w:left w:val="nil"/>
              <w:bottom w:val="single" w:sz="4" w:space="0" w:color="auto"/>
              <w:right w:val="single" w:sz="4" w:space="0" w:color="auto"/>
            </w:tcBorders>
            <w:vAlign w:val="center"/>
            <w:hideMark/>
          </w:tcPr>
          <w:p w14:paraId="381B13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1BE17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48FCB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B8DE6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DD103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572" w:type="dxa"/>
            <w:tcBorders>
              <w:top w:val="nil"/>
              <w:left w:val="nil"/>
              <w:bottom w:val="single" w:sz="4" w:space="0" w:color="auto"/>
              <w:right w:val="single" w:sz="4" w:space="0" w:color="auto"/>
            </w:tcBorders>
            <w:vAlign w:val="center"/>
            <w:hideMark/>
          </w:tcPr>
          <w:p w14:paraId="76891C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9" w:type="dxa"/>
            <w:tcBorders>
              <w:top w:val="nil"/>
              <w:left w:val="nil"/>
              <w:bottom w:val="single" w:sz="4" w:space="0" w:color="auto"/>
              <w:right w:val="single" w:sz="4" w:space="0" w:color="auto"/>
            </w:tcBorders>
            <w:vAlign w:val="center"/>
            <w:hideMark/>
          </w:tcPr>
          <w:p w14:paraId="0515BA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24" w:type="dxa"/>
            <w:tcBorders>
              <w:top w:val="nil"/>
              <w:left w:val="nil"/>
              <w:bottom w:val="single" w:sz="4" w:space="0" w:color="auto"/>
              <w:right w:val="single" w:sz="4" w:space="0" w:color="auto"/>
            </w:tcBorders>
            <w:vAlign w:val="center"/>
            <w:hideMark/>
          </w:tcPr>
          <w:p w14:paraId="2DA28B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09" w:type="dxa"/>
            <w:tcBorders>
              <w:top w:val="nil"/>
              <w:left w:val="nil"/>
              <w:bottom w:val="single" w:sz="4" w:space="0" w:color="auto"/>
              <w:right w:val="single" w:sz="4" w:space="0" w:color="auto"/>
            </w:tcBorders>
            <w:vAlign w:val="center"/>
            <w:hideMark/>
          </w:tcPr>
          <w:p w14:paraId="4FCB33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417D04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742F98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68" w:type="dxa"/>
            <w:tcBorders>
              <w:top w:val="nil"/>
              <w:left w:val="nil"/>
              <w:bottom w:val="single" w:sz="4" w:space="0" w:color="auto"/>
              <w:right w:val="single" w:sz="4" w:space="0" w:color="auto"/>
            </w:tcBorders>
            <w:vAlign w:val="center"/>
            <w:hideMark/>
          </w:tcPr>
          <w:p w14:paraId="60F866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840" w:type="dxa"/>
            <w:tcBorders>
              <w:top w:val="nil"/>
              <w:left w:val="nil"/>
              <w:bottom w:val="single" w:sz="4" w:space="0" w:color="auto"/>
              <w:right w:val="single" w:sz="4" w:space="0" w:color="auto"/>
            </w:tcBorders>
            <w:vAlign w:val="center"/>
            <w:hideMark/>
          </w:tcPr>
          <w:p w14:paraId="34868C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r>
      <w:tr w:rsidR="00A74910" w:rsidRPr="00A74910" w14:paraId="213467A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4BB3D4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180</w:t>
            </w:r>
          </w:p>
        </w:tc>
        <w:tc>
          <w:tcPr>
            <w:tcW w:w="1160" w:type="dxa"/>
            <w:tcBorders>
              <w:top w:val="nil"/>
              <w:left w:val="nil"/>
              <w:bottom w:val="single" w:sz="4" w:space="0" w:color="auto"/>
              <w:right w:val="single" w:sz="4" w:space="0" w:color="auto"/>
            </w:tcBorders>
            <w:noWrap/>
            <w:vAlign w:val="center"/>
            <w:hideMark/>
          </w:tcPr>
          <w:p w14:paraId="2E2B8C2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7ABFA6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Հիդրոուժեղարարի յուղի տարայի կափարիչ </w:t>
            </w:r>
          </w:p>
        </w:tc>
        <w:tc>
          <w:tcPr>
            <w:tcW w:w="339" w:type="dxa"/>
            <w:tcBorders>
              <w:top w:val="nil"/>
              <w:left w:val="nil"/>
              <w:bottom w:val="single" w:sz="4" w:space="0" w:color="auto"/>
              <w:right w:val="single" w:sz="4" w:space="0" w:color="auto"/>
            </w:tcBorders>
            <w:vAlign w:val="center"/>
            <w:hideMark/>
          </w:tcPr>
          <w:p w14:paraId="7BB1F32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4CAA9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DE262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0E097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31B50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572" w:type="dxa"/>
            <w:tcBorders>
              <w:top w:val="nil"/>
              <w:left w:val="nil"/>
              <w:bottom w:val="single" w:sz="4" w:space="0" w:color="auto"/>
              <w:right w:val="single" w:sz="4" w:space="0" w:color="auto"/>
            </w:tcBorders>
            <w:vAlign w:val="center"/>
            <w:hideMark/>
          </w:tcPr>
          <w:p w14:paraId="19FC90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9" w:type="dxa"/>
            <w:tcBorders>
              <w:top w:val="nil"/>
              <w:left w:val="nil"/>
              <w:bottom w:val="single" w:sz="4" w:space="0" w:color="auto"/>
              <w:right w:val="single" w:sz="4" w:space="0" w:color="auto"/>
            </w:tcBorders>
            <w:vAlign w:val="center"/>
            <w:hideMark/>
          </w:tcPr>
          <w:p w14:paraId="0936E6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24" w:type="dxa"/>
            <w:tcBorders>
              <w:top w:val="nil"/>
              <w:left w:val="nil"/>
              <w:bottom w:val="single" w:sz="4" w:space="0" w:color="auto"/>
              <w:right w:val="single" w:sz="4" w:space="0" w:color="auto"/>
            </w:tcBorders>
            <w:vAlign w:val="center"/>
            <w:hideMark/>
          </w:tcPr>
          <w:p w14:paraId="1A3A80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09" w:type="dxa"/>
            <w:tcBorders>
              <w:top w:val="nil"/>
              <w:left w:val="nil"/>
              <w:bottom w:val="single" w:sz="4" w:space="0" w:color="auto"/>
              <w:right w:val="single" w:sz="4" w:space="0" w:color="auto"/>
            </w:tcBorders>
            <w:vAlign w:val="center"/>
            <w:hideMark/>
          </w:tcPr>
          <w:p w14:paraId="51565E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7966EE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31" w:type="dxa"/>
            <w:tcBorders>
              <w:top w:val="nil"/>
              <w:left w:val="nil"/>
              <w:bottom w:val="single" w:sz="4" w:space="0" w:color="auto"/>
              <w:right w:val="single" w:sz="4" w:space="0" w:color="auto"/>
            </w:tcBorders>
            <w:vAlign w:val="center"/>
            <w:hideMark/>
          </w:tcPr>
          <w:p w14:paraId="7CDDAF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668" w:type="dxa"/>
            <w:tcBorders>
              <w:top w:val="nil"/>
              <w:left w:val="nil"/>
              <w:bottom w:val="single" w:sz="4" w:space="0" w:color="auto"/>
              <w:right w:val="single" w:sz="4" w:space="0" w:color="auto"/>
            </w:tcBorders>
            <w:vAlign w:val="center"/>
            <w:hideMark/>
          </w:tcPr>
          <w:p w14:paraId="5F9C8B6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c>
          <w:tcPr>
            <w:tcW w:w="840" w:type="dxa"/>
            <w:tcBorders>
              <w:top w:val="nil"/>
              <w:left w:val="nil"/>
              <w:bottom w:val="single" w:sz="4" w:space="0" w:color="auto"/>
              <w:right w:val="single" w:sz="4" w:space="0" w:color="auto"/>
            </w:tcBorders>
            <w:vAlign w:val="center"/>
            <w:hideMark/>
          </w:tcPr>
          <w:p w14:paraId="139DA0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3700</w:t>
            </w:r>
          </w:p>
        </w:tc>
      </w:tr>
      <w:tr w:rsidR="00A74910" w:rsidRPr="00A74910" w14:paraId="4A073E2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278BE7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1D30BF4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722759B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9. Արգելակային համակարգ </w:t>
            </w:r>
          </w:p>
        </w:tc>
        <w:tc>
          <w:tcPr>
            <w:tcW w:w="339" w:type="dxa"/>
            <w:tcBorders>
              <w:top w:val="nil"/>
              <w:left w:val="nil"/>
              <w:bottom w:val="single" w:sz="4" w:space="0" w:color="auto"/>
              <w:right w:val="single" w:sz="4" w:space="0" w:color="auto"/>
            </w:tcBorders>
            <w:vAlign w:val="center"/>
            <w:hideMark/>
          </w:tcPr>
          <w:p w14:paraId="6AA9A7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098CF5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7FB4362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3F8F39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748BDC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348E20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4B791C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003924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2B2B25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31411B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29D0E8F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4E8609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0714F4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03ECD97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2E8AA3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181</w:t>
            </w:r>
          </w:p>
        </w:tc>
        <w:tc>
          <w:tcPr>
            <w:tcW w:w="1160" w:type="dxa"/>
            <w:tcBorders>
              <w:top w:val="nil"/>
              <w:left w:val="nil"/>
              <w:bottom w:val="single" w:sz="4" w:space="0" w:color="auto"/>
              <w:right w:val="single" w:sz="4" w:space="0" w:color="auto"/>
            </w:tcBorders>
            <w:noWrap/>
            <w:vAlign w:val="center"/>
            <w:hideMark/>
          </w:tcPr>
          <w:p w14:paraId="02D6314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E2E61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Գլխ. գլան </w:t>
            </w:r>
          </w:p>
        </w:tc>
        <w:tc>
          <w:tcPr>
            <w:tcW w:w="339" w:type="dxa"/>
            <w:tcBorders>
              <w:top w:val="nil"/>
              <w:left w:val="nil"/>
              <w:bottom w:val="single" w:sz="4" w:space="0" w:color="auto"/>
              <w:right w:val="single" w:sz="4" w:space="0" w:color="auto"/>
            </w:tcBorders>
            <w:vAlign w:val="center"/>
            <w:hideMark/>
          </w:tcPr>
          <w:p w14:paraId="046B58A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5350B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F10EC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74B72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46750E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572" w:type="dxa"/>
            <w:tcBorders>
              <w:top w:val="nil"/>
              <w:left w:val="nil"/>
              <w:bottom w:val="single" w:sz="4" w:space="0" w:color="auto"/>
              <w:right w:val="single" w:sz="4" w:space="0" w:color="auto"/>
            </w:tcBorders>
            <w:vAlign w:val="center"/>
            <w:hideMark/>
          </w:tcPr>
          <w:p w14:paraId="7A97AF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9" w:type="dxa"/>
            <w:tcBorders>
              <w:top w:val="nil"/>
              <w:left w:val="nil"/>
              <w:bottom w:val="single" w:sz="4" w:space="0" w:color="auto"/>
              <w:right w:val="single" w:sz="4" w:space="0" w:color="auto"/>
            </w:tcBorders>
            <w:vAlign w:val="center"/>
            <w:hideMark/>
          </w:tcPr>
          <w:p w14:paraId="28250B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24" w:type="dxa"/>
            <w:tcBorders>
              <w:top w:val="nil"/>
              <w:left w:val="nil"/>
              <w:bottom w:val="single" w:sz="4" w:space="0" w:color="auto"/>
              <w:right w:val="single" w:sz="4" w:space="0" w:color="auto"/>
            </w:tcBorders>
            <w:vAlign w:val="center"/>
            <w:hideMark/>
          </w:tcPr>
          <w:p w14:paraId="302D86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09" w:type="dxa"/>
            <w:tcBorders>
              <w:top w:val="nil"/>
              <w:left w:val="nil"/>
              <w:bottom w:val="single" w:sz="4" w:space="0" w:color="auto"/>
              <w:right w:val="single" w:sz="4" w:space="0" w:color="auto"/>
            </w:tcBorders>
            <w:vAlign w:val="center"/>
            <w:hideMark/>
          </w:tcPr>
          <w:p w14:paraId="5D9BCC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1" w:type="dxa"/>
            <w:tcBorders>
              <w:top w:val="nil"/>
              <w:left w:val="nil"/>
              <w:bottom w:val="single" w:sz="4" w:space="0" w:color="auto"/>
              <w:right w:val="single" w:sz="4" w:space="0" w:color="auto"/>
            </w:tcBorders>
            <w:vAlign w:val="center"/>
            <w:hideMark/>
          </w:tcPr>
          <w:p w14:paraId="3D0948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31" w:type="dxa"/>
            <w:tcBorders>
              <w:top w:val="nil"/>
              <w:left w:val="nil"/>
              <w:bottom w:val="single" w:sz="4" w:space="0" w:color="auto"/>
              <w:right w:val="single" w:sz="4" w:space="0" w:color="auto"/>
            </w:tcBorders>
            <w:vAlign w:val="center"/>
            <w:hideMark/>
          </w:tcPr>
          <w:p w14:paraId="2836A1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668" w:type="dxa"/>
            <w:tcBorders>
              <w:top w:val="nil"/>
              <w:left w:val="nil"/>
              <w:bottom w:val="single" w:sz="4" w:space="0" w:color="auto"/>
              <w:right w:val="single" w:sz="4" w:space="0" w:color="auto"/>
            </w:tcBorders>
            <w:vAlign w:val="center"/>
            <w:hideMark/>
          </w:tcPr>
          <w:p w14:paraId="52E5D2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c>
          <w:tcPr>
            <w:tcW w:w="840" w:type="dxa"/>
            <w:tcBorders>
              <w:top w:val="nil"/>
              <w:left w:val="nil"/>
              <w:bottom w:val="single" w:sz="4" w:space="0" w:color="auto"/>
              <w:right w:val="single" w:sz="4" w:space="0" w:color="auto"/>
            </w:tcBorders>
            <w:vAlign w:val="center"/>
            <w:hideMark/>
          </w:tcPr>
          <w:p w14:paraId="55CF11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12500</w:t>
            </w:r>
          </w:p>
        </w:tc>
      </w:tr>
      <w:tr w:rsidR="00A74910" w:rsidRPr="00A74910" w14:paraId="3F59DDF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05ED0E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182</w:t>
            </w:r>
          </w:p>
        </w:tc>
        <w:tc>
          <w:tcPr>
            <w:tcW w:w="1160" w:type="dxa"/>
            <w:tcBorders>
              <w:top w:val="nil"/>
              <w:left w:val="nil"/>
              <w:bottom w:val="single" w:sz="4" w:space="0" w:color="auto"/>
              <w:right w:val="single" w:sz="4" w:space="0" w:color="auto"/>
            </w:tcBorders>
            <w:noWrap/>
            <w:vAlign w:val="center"/>
            <w:hideMark/>
          </w:tcPr>
          <w:p w14:paraId="40818D6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51B886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Գլխ. գլանի վերանորոգման կոմպլեկտ </w:t>
            </w:r>
          </w:p>
        </w:tc>
        <w:tc>
          <w:tcPr>
            <w:tcW w:w="339" w:type="dxa"/>
            <w:tcBorders>
              <w:top w:val="nil"/>
              <w:left w:val="nil"/>
              <w:bottom w:val="single" w:sz="4" w:space="0" w:color="auto"/>
              <w:right w:val="single" w:sz="4" w:space="0" w:color="auto"/>
            </w:tcBorders>
            <w:vAlign w:val="center"/>
            <w:hideMark/>
          </w:tcPr>
          <w:p w14:paraId="4C4DCB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F76DC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DE78C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700DC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71F7D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572" w:type="dxa"/>
            <w:tcBorders>
              <w:top w:val="nil"/>
              <w:left w:val="nil"/>
              <w:bottom w:val="single" w:sz="4" w:space="0" w:color="auto"/>
              <w:right w:val="single" w:sz="4" w:space="0" w:color="auto"/>
            </w:tcBorders>
            <w:vAlign w:val="center"/>
            <w:hideMark/>
          </w:tcPr>
          <w:p w14:paraId="7E2D7C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9" w:type="dxa"/>
            <w:tcBorders>
              <w:top w:val="nil"/>
              <w:left w:val="nil"/>
              <w:bottom w:val="single" w:sz="4" w:space="0" w:color="auto"/>
              <w:right w:val="single" w:sz="4" w:space="0" w:color="auto"/>
            </w:tcBorders>
            <w:vAlign w:val="center"/>
            <w:hideMark/>
          </w:tcPr>
          <w:p w14:paraId="321C90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24" w:type="dxa"/>
            <w:tcBorders>
              <w:top w:val="nil"/>
              <w:left w:val="nil"/>
              <w:bottom w:val="single" w:sz="4" w:space="0" w:color="auto"/>
              <w:right w:val="single" w:sz="4" w:space="0" w:color="auto"/>
            </w:tcBorders>
            <w:vAlign w:val="center"/>
            <w:hideMark/>
          </w:tcPr>
          <w:p w14:paraId="0CE1DF0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09" w:type="dxa"/>
            <w:tcBorders>
              <w:top w:val="nil"/>
              <w:left w:val="nil"/>
              <w:bottom w:val="single" w:sz="4" w:space="0" w:color="auto"/>
              <w:right w:val="single" w:sz="4" w:space="0" w:color="auto"/>
            </w:tcBorders>
            <w:vAlign w:val="center"/>
            <w:hideMark/>
          </w:tcPr>
          <w:p w14:paraId="503570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2D3BD6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6B916E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68" w:type="dxa"/>
            <w:tcBorders>
              <w:top w:val="nil"/>
              <w:left w:val="nil"/>
              <w:bottom w:val="single" w:sz="4" w:space="0" w:color="auto"/>
              <w:right w:val="single" w:sz="4" w:space="0" w:color="auto"/>
            </w:tcBorders>
            <w:vAlign w:val="center"/>
            <w:hideMark/>
          </w:tcPr>
          <w:p w14:paraId="4549E4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840" w:type="dxa"/>
            <w:tcBorders>
              <w:top w:val="nil"/>
              <w:left w:val="nil"/>
              <w:bottom w:val="single" w:sz="4" w:space="0" w:color="auto"/>
              <w:right w:val="single" w:sz="4" w:space="0" w:color="auto"/>
            </w:tcBorders>
            <w:vAlign w:val="center"/>
            <w:hideMark/>
          </w:tcPr>
          <w:p w14:paraId="3ED653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r>
      <w:tr w:rsidR="00A74910" w:rsidRPr="00A74910" w14:paraId="2ADE355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5A4A47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183</w:t>
            </w:r>
          </w:p>
        </w:tc>
        <w:tc>
          <w:tcPr>
            <w:tcW w:w="1160" w:type="dxa"/>
            <w:tcBorders>
              <w:top w:val="nil"/>
              <w:left w:val="nil"/>
              <w:bottom w:val="single" w:sz="4" w:space="0" w:color="auto"/>
              <w:right w:val="single" w:sz="4" w:space="0" w:color="auto"/>
            </w:tcBorders>
            <w:noWrap/>
            <w:vAlign w:val="center"/>
            <w:hideMark/>
          </w:tcPr>
          <w:p w14:paraId="4847613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5698D7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Աշխատանքային  գլան </w:t>
            </w:r>
          </w:p>
        </w:tc>
        <w:tc>
          <w:tcPr>
            <w:tcW w:w="339" w:type="dxa"/>
            <w:tcBorders>
              <w:top w:val="nil"/>
              <w:left w:val="nil"/>
              <w:bottom w:val="single" w:sz="4" w:space="0" w:color="auto"/>
              <w:right w:val="single" w:sz="4" w:space="0" w:color="auto"/>
            </w:tcBorders>
            <w:vAlign w:val="center"/>
            <w:hideMark/>
          </w:tcPr>
          <w:p w14:paraId="6D64EC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3C5E5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9F88C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3EC2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5C252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572" w:type="dxa"/>
            <w:tcBorders>
              <w:top w:val="nil"/>
              <w:left w:val="nil"/>
              <w:bottom w:val="single" w:sz="4" w:space="0" w:color="auto"/>
              <w:right w:val="single" w:sz="4" w:space="0" w:color="auto"/>
            </w:tcBorders>
            <w:vAlign w:val="center"/>
            <w:hideMark/>
          </w:tcPr>
          <w:p w14:paraId="2AF664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9" w:type="dxa"/>
            <w:tcBorders>
              <w:top w:val="nil"/>
              <w:left w:val="nil"/>
              <w:bottom w:val="single" w:sz="4" w:space="0" w:color="auto"/>
              <w:right w:val="single" w:sz="4" w:space="0" w:color="auto"/>
            </w:tcBorders>
            <w:vAlign w:val="center"/>
            <w:hideMark/>
          </w:tcPr>
          <w:p w14:paraId="497BD7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24" w:type="dxa"/>
            <w:tcBorders>
              <w:top w:val="nil"/>
              <w:left w:val="nil"/>
              <w:bottom w:val="single" w:sz="4" w:space="0" w:color="auto"/>
              <w:right w:val="single" w:sz="4" w:space="0" w:color="auto"/>
            </w:tcBorders>
            <w:vAlign w:val="center"/>
            <w:hideMark/>
          </w:tcPr>
          <w:p w14:paraId="2F0918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09" w:type="dxa"/>
            <w:tcBorders>
              <w:top w:val="nil"/>
              <w:left w:val="nil"/>
              <w:bottom w:val="single" w:sz="4" w:space="0" w:color="auto"/>
              <w:right w:val="single" w:sz="4" w:space="0" w:color="auto"/>
            </w:tcBorders>
            <w:vAlign w:val="center"/>
            <w:hideMark/>
          </w:tcPr>
          <w:p w14:paraId="0B07B0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1" w:type="dxa"/>
            <w:tcBorders>
              <w:top w:val="nil"/>
              <w:left w:val="nil"/>
              <w:bottom w:val="single" w:sz="4" w:space="0" w:color="auto"/>
              <w:right w:val="single" w:sz="4" w:space="0" w:color="auto"/>
            </w:tcBorders>
            <w:vAlign w:val="center"/>
            <w:hideMark/>
          </w:tcPr>
          <w:p w14:paraId="411793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31" w:type="dxa"/>
            <w:tcBorders>
              <w:top w:val="nil"/>
              <w:left w:val="nil"/>
              <w:bottom w:val="single" w:sz="4" w:space="0" w:color="auto"/>
              <w:right w:val="single" w:sz="4" w:space="0" w:color="auto"/>
            </w:tcBorders>
            <w:vAlign w:val="center"/>
            <w:hideMark/>
          </w:tcPr>
          <w:p w14:paraId="408271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668" w:type="dxa"/>
            <w:tcBorders>
              <w:top w:val="nil"/>
              <w:left w:val="nil"/>
              <w:bottom w:val="single" w:sz="4" w:space="0" w:color="auto"/>
              <w:right w:val="single" w:sz="4" w:space="0" w:color="auto"/>
            </w:tcBorders>
            <w:vAlign w:val="center"/>
            <w:hideMark/>
          </w:tcPr>
          <w:p w14:paraId="673E0B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c>
          <w:tcPr>
            <w:tcW w:w="840" w:type="dxa"/>
            <w:tcBorders>
              <w:top w:val="nil"/>
              <w:left w:val="nil"/>
              <w:bottom w:val="single" w:sz="4" w:space="0" w:color="auto"/>
              <w:right w:val="single" w:sz="4" w:space="0" w:color="auto"/>
            </w:tcBorders>
            <w:vAlign w:val="center"/>
            <w:hideMark/>
          </w:tcPr>
          <w:p w14:paraId="523A8A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2700</w:t>
            </w:r>
          </w:p>
        </w:tc>
      </w:tr>
      <w:tr w:rsidR="00A74910" w:rsidRPr="00A74910" w14:paraId="62ACFF7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9B23DF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184</w:t>
            </w:r>
          </w:p>
        </w:tc>
        <w:tc>
          <w:tcPr>
            <w:tcW w:w="1160" w:type="dxa"/>
            <w:tcBorders>
              <w:top w:val="nil"/>
              <w:left w:val="nil"/>
              <w:bottom w:val="single" w:sz="4" w:space="0" w:color="auto"/>
              <w:right w:val="single" w:sz="4" w:space="0" w:color="auto"/>
            </w:tcBorders>
            <w:noWrap/>
            <w:vAlign w:val="center"/>
            <w:hideMark/>
          </w:tcPr>
          <w:p w14:paraId="35FF753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4405B9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Աշխատանքային  գլանի վերանորոգման կոմպլեկտ </w:t>
            </w:r>
          </w:p>
        </w:tc>
        <w:tc>
          <w:tcPr>
            <w:tcW w:w="339" w:type="dxa"/>
            <w:tcBorders>
              <w:top w:val="nil"/>
              <w:left w:val="nil"/>
              <w:bottom w:val="single" w:sz="4" w:space="0" w:color="auto"/>
              <w:right w:val="single" w:sz="4" w:space="0" w:color="auto"/>
            </w:tcBorders>
            <w:vAlign w:val="center"/>
            <w:hideMark/>
          </w:tcPr>
          <w:p w14:paraId="54070B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D55A3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95E52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27E3BA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FC420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572" w:type="dxa"/>
            <w:tcBorders>
              <w:top w:val="nil"/>
              <w:left w:val="nil"/>
              <w:bottom w:val="single" w:sz="4" w:space="0" w:color="auto"/>
              <w:right w:val="single" w:sz="4" w:space="0" w:color="auto"/>
            </w:tcBorders>
            <w:vAlign w:val="center"/>
            <w:hideMark/>
          </w:tcPr>
          <w:p w14:paraId="222D56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9" w:type="dxa"/>
            <w:tcBorders>
              <w:top w:val="nil"/>
              <w:left w:val="nil"/>
              <w:bottom w:val="single" w:sz="4" w:space="0" w:color="auto"/>
              <w:right w:val="single" w:sz="4" w:space="0" w:color="auto"/>
            </w:tcBorders>
            <w:vAlign w:val="center"/>
            <w:hideMark/>
          </w:tcPr>
          <w:p w14:paraId="405EA6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24" w:type="dxa"/>
            <w:tcBorders>
              <w:top w:val="nil"/>
              <w:left w:val="nil"/>
              <w:bottom w:val="single" w:sz="4" w:space="0" w:color="auto"/>
              <w:right w:val="single" w:sz="4" w:space="0" w:color="auto"/>
            </w:tcBorders>
            <w:vAlign w:val="center"/>
            <w:hideMark/>
          </w:tcPr>
          <w:p w14:paraId="0A24AF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09" w:type="dxa"/>
            <w:tcBorders>
              <w:top w:val="nil"/>
              <w:left w:val="nil"/>
              <w:bottom w:val="single" w:sz="4" w:space="0" w:color="auto"/>
              <w:right w:val="single" w:sz="4" w:space="0" w:color="auto"/>
            </w:tcBorders>
            <w:vAlign w:val="center"/>
            <w:hideMark/>
          </w:tcPr>
          <w:p w14:paraId="3C7412C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4C0240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31" w:type="dxa"/>
            <w:tcBorders>
              <w:top w:val="nil"/>
              <w:left w:val="nil"/>
              <w:bottom w:val="single" w:sz="4" w:space="0" w:color="auto"/>
              <w:right w:val="single" w:sz="4" w:space="0" w:color="auto"/>
            </w:tcBorders>
            <w:vAlign w:val="center"/>
            <w:hideMark/>
          </w:tcPr>
          <w:p w14:paraId="0D829B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668" w:type="dxa"/>
            <w:tcBorders>
              <w:top w:val="nil"/>
              <w:left w:val="nil"/>
              <w:bottom w:val="single" w:sz="4" w:space="0" w:color="auto"/>
              <w:right w:val="single" w:sz="4" w:space="0" w:color="auto"/>
            </w:tcBorders>
            <w:vAlign w:val="center"/>
            <w:hideMark/>
          </w:tcPr>
          <w:p w14:paraId="66941C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c>
          <w:tcPr>
            <w:tcW w:w="840" w:type="dxa"/>
            <w:tcBorders>
              <w:top w:val="nil"/>
              <w:left w:val="nil"/>
              <w:bottom w:val="single" w:sz="4" w:space="0" w:color="auto"/>
              <w:right w:val="single" w:sz="4" w:space="0" w:color="auto"/>
            </w:tcBorders>
            <w:vAlign w:val="center"/>
            <w:hideMark/>
          </w:tcPr>
          <w:p w14:paraId="5B0B7C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w:t>
            </w:r>
          </w:p>
        </w:tc>
      </w:tr>
      <w:tr w:rsidR="00A74910" w:rsidRPr="00A74910" w14:paraId="67A5B65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1D0B85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185</w:t>
            </w:r>
          </w:p>
        </w:tc>
        <w:tc>
          <w:tcPr>
            <w:tcW w:w="1160" w:type="dxa"/>
            <w:tcBorders>
              <w:top w:val="nil"/>
              <w:left w:val="nil"/>
              <w:bottom w:val="single" w:sz="4" w:space="0" w:color="auto"/>
              <w:right w:val="single" w:sz="4" w:space="0" w:color="auto"/>
            </w:tcBorders>
            <w:noWrap/>
            <w:vAlign w:val="center"/>
            <w:hideMark/>
          </w:tcPr>
          <w:p w14:paraId="5F3BD79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5CA7F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Արգելակային փողրակ </w:t>
            </w:r>
          </w:p>
        </w:tc>
        <w:tc>
          <w:tcPr>
            <w:tcW w:w="339" w:type="dxa"/>
            <w:tcBorders>
              <w:top w:val="nil"/>
              <w:left w:val="nil"/>
              <w:bottom w:val="single" w:sz="4" w:space="0" w:color="auto"/>
              <w:right w:val="single" w:sz="4" w:space="0" w:color="auto"/>
            </w:tcBorders>
            <w:vAlign w:val="center"/>
            <w:hideMark/>
          </w:tcPr>
          <w:p w14:paraId="148505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E3F3C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AF5DB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4F86F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9C960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572" w:type="dxa"/>
            <w:tcBorders>
              <w:top w:val="nil"/>
              <w:left w:val="nil"/>
              <w:bottom w:val="single" w:sz="4" w:space="0" w:color="auto"/>
              <w:right w:val="single" w:sz="4" w:space="0" w:color="auto"/>
            </w:tcBorders>
            <w:vAlign w:val="center"/>
            <w:hideMark/>
          </w:tcPr>
          <w:p w14:paraId="3D9178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39" w:type="dxa"/>
            <w:tcBorders>
              <w:top w:val="nil"/>
              <w:left w:val="nil"/>
              <w:bottom w:val="single" w:sz="4" w:space="0" w:color="auto"/>
              <w:right w:val="single" w:sz="4" w:space="0" w:color="auto"/>
            </w:tcBorders>
            <w:vAlign w:val="center"/>
            <w:hideMark/>
          </w:tcPr>
          <w:p w14:paraId="10CA61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24" w:type="dxa"/>
            <w:tcBorders>
              <w:top w:val="nil"/>
              <w:left w:val="nil"/>
              <w:bottom w:val="single" w:sz="4" w:space="0" w:color="auto"/>
              <w:right w:val="single" w:sz="4" w:space="0" w:color="auto"/>
            </w:tcBorders>
            <w:vAlign w:val="center"/>
            <w:hideMark/>
          </w:tcPr>
          <w:p w14:paraId="3F1533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09" w:type="dxa"/>
            <w:tcBorders>
              <w:top w:val="nil"/>
              <w:left w:val="nil"/>
              <w:bottom w:val="single" w:sz="4" w:space="0" w:color="auto"/>
              <w:right w:val="single" w:sz="4" w:space="0" w:color="auto"/>
            </w:tcBorders>
            <w:vAlign w:val="center"/>
            <w:hideMark/>
          </w:tcPr>
          <w:p w14:paraId="2B68A8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31" w:type="dxa"/>
            <w:tcBorders>
              <w:top w:val="nil"/>
              <w:left w:val="nil"/>
              <w:bottom w:val="single" w:sz="4" w:space="0" w:color="auto"/>
              <w:right w:val="single" w:sz="4" w:space="0" w:color="auto"/>
            </w:tcBorders>
            <w:vAlign w:val="center"/>
            <w:hideMark/>
          </w:tcPr>
          <w:p w14:paraId="691075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31" w:type="dxa"/>
            <w:tcBorders>
              <w:top w:val="nil"/>
              <w:left w:val="nil"/>
              <w:bottom w:val="single" w:sz="4" w:space="0" w:color="auto"/>
              <w:right w:val="single" w:sz="4" w:space="0" w:color="auto"/>
            </w:tcBorders>
            <w:vAlign w:val="center"/>
            <w:hideMark/>
          </w:tcPr>
          <w:p w14:paraId="37783D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668" w:type="dxa"/>
            <w:tcBorders>
              <w:top w:val="nil"/>
              <w:left w:val="nil"/>
              <w:bottom w:val="single" w:sz="4" w:space="0" w:color="auto"/>
              <w:right w:val="single" w:sz="4" w:space="0" w:color="auto"/>
            </w:tcBorders>
            <w:vAlign w:val="center"/>
            <w:hideMark/>
          </w:tcPr>
          <w:p w14:paraId="1AEDE2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c>
          <w:tcPr>
            <w:tcW w:w="840" w:type="dxa"/>
            <w:tcBorders>
              <w:top w:val="nil"/>
              <w:left w:val="nil"/>
              <w:bottom w:val="single" w:sz="4" w:space="0" w:color="auto"/>
              <w:right w:val="single" w:sz="4" w:space="0" w:color="auto"/>
            </w:tcBorders>
            <w:vAlign w:val="center"/>
            <w:hideMark/>
          </w:tcPr>
          <w:p w14:paraId="33127F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2300</w:t>
            </w:r>
          </w:p>
        </w:tc>
      </w:tr>
      <w:tr w:rsidR="00A74910" w:rsidRPr="00A74910" w14:paraId="4840852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B501A8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186</w:t>
            </w:r>
          </w:p>
        </w:tc>
        <w:tc>
          <w:tcPr>
            <w:tcW w:w="1160" w:type="dxa"/>
            <w:tcBorders>
              <w:top w:val="nil"/>
              <w:left w:val="nil"/>
              <w:bottom w:val="single" w:sz="4" w:space="0" w:color="auto"/>
              <w:right w:val="single" w:sz="4" w:space="0" w:color="auto"/>
            </w:tcBorders>
            <w:noWrap/>
            <w:vAlign w:val="center"/>
            <w:hideMark/>
          </w:tcPr>
          <w:p w14:paraId="2B1612A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8D7065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Վակումային ուժեղարար </w:t>
            </w:r>
          </w:p>
        </w:tc>
        <w:tc>
          <w:tcPr>
            <w:tcW w:w="339" w:type="dxa"/>
            <w:tcBorders>
              <w:top w:val="nil"/>
              <w:left w:val="nil"/>
              <w:bottom w:val="single" w:sz="4" w:space="0" w:color="auto"/>
              <w:right w:val="single" w:sz="4" w:space="0" w:color="auto"/>
            </w:tcBorders>
            <w:vAlign w:val="center"/>
            <w:hideMark/>
          </w:tcPr>
          <w:p w14:paraId="3C1BC1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FEA83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C485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85170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74FA4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572" w:type="dxa"/>
            <w:tcBorders>
              <w:top w:val="nil"/>
              <w:left w:val="nil"/>
              <w:bottom w:val="single" w:sz="4" w:space="0" w:color="auto"/>
              <w:right w:val="single" w:sz="4" w:space="0" w:color="auto"/>
            </w:tcBorders>
            <w:vAlign w:val="center"/>
            <w:hideMark/>
          </w:tcPr>
          <w:p w14:paraId="357050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9" w:type="dxa"/>
            <w:tcBorders>
              <w:top w:val="nil"/>
              <w:left w:val="nil"/>
              <w:bottom w:val="single" w:sz="4" w:space="0" w:color="auto"/>
              <w:right w:val="single" w:sz="4" w:space="0" w:color="auto"/>
            </w:tcBorders>
            <w:vAlign w:val="center"/>
            <w:hideMark/>
          </w:tcPr>
          <w:p w14:paraId="30C208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24" w:type="dxa"/>
            <w:tcBorders>
              <w:top w:val="nil"/>
              <w:left w:val="nil"/>
              <w:bottom w:val="single" w:sz="4" w:space="0" w:color="auto"/>
              <w:right w:val="single" w:sz="4" w:space="0" w:color="auto"/>
            </w:tcBorders>
            <w:vAlign w:val="center"/>
            <w:hideMark/>
          </w:tcPr>
          <w:p w14:paraId="1EBE8BA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09" w:type="dxa"/>
            <w:tcBorders>
              <w:top w:val="nil"/>
              <w:left w:val="nil"/>
              <w:bottom w:val="single" w:sz="4" w:space="0" w:color="auto"/>
              <w:right w:val="single" w:sz="4" w:space="0" w:color="auto"/>
            </w:tcBorders>
            <w:vAlign w:val="center"/>
            <w:hideMark/>
          </w:tcPr>
          <w:p w14:paraId="0F00E3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1" w:type="dxa"/>
            <w:tcBorders>
              <w:top w:val="nil"/>
              <w:left w:val="nil"/>
              <w:bottom w:val="single" w:sz="4" w:space="0" w:color="auto"/>
              <w:right w:val="single" w:sz="4" w:space="0" w:color="auto"/>
            </w:tcBorders>
            <w:vAlign w:val="center"/>
            <w:hideMark/>
          </w:tcPr>
          <w:p w14:paraId="30118C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31" w:type="dxa"/>
            <w:tcBorders>
              <w:top w:val="nil"/>
              <w:left w:val="nil"/>
              <w:bottom w:val="single" w:sz="4" w:space="0" w:color="auto"/>
              <w:right w:val="single" w:sz="4" w:space="0" w:color="auto"/>
            </w:tcBorders>
            <w:vAlign w:val="center"/>
            <w:hideMark/>
          </w:tcPr>
          <w:p w14:paraId="2C5872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668" w:type="dxa"/>
            <w:tcBorders>
              <w:top w:val="nil"/>
              <w:left w:val="nil"/>
              <w:bottom w:val="single" w:sz="4" w:space="0" w:color="auto"/>
              <w:right w:val="single" w:sz="4" w:space="0" w:color="auto"/>
            </w:tcBorders>
            <w:vAlign w:val="center"/>
            <w:hideMark/>
          </w:tcPr>
          <w:p w14:paraId="581C7C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c>
          <w:tcPr>
            <w:tcW w:w="840" w:type="dxa"/>
            <w:tcBorders>
              <w:top w:val="nil"/>
              <w:left w:val="nil"/>
              <w:bottom w:val="single" w:sz="4" w:space="0" w:color="auto"/>
              <w:right w:val="single" w:sz="4" w:space="0" w:color="auto"/>
            </w:tcBorders>
            <w:vAlign w:val="center"/>
            <w:hideMark/>
          </w:tcPr>
          <w:p w14:paraId="57F40A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17000</w:t>
            </w:r>
          </w:p>
        </w:tc>
      </w:tr>
      <w:tr w:rsidR="00A74910" w:rsidRPr="00A74910" w14:paraId="4FF10F2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E414B0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187</w:t>
            </w:r>
          </w:p>
        </w:tc>
        <w:tc>
          <w:tcPr>
            <w:tcW w:w="1160" w:type="dxa"/>
            <w:tcBorders>
              <w:top w:val="nil"/>
              <w:left w:val="nil"/>
              <w:bottom w:val="single" w:sz="4" w:space="0" w:color="auto"/>
              <w:right w:val="single" w:sz="4" w:space="0" w:color="auto"/>
            </w:tcBorders>
            <w:noWrap/>
            <w:vAlign w:val="center"/>
            <w:hideMark/>
          </w:tcPr>
          <w:p w14:paraId="59E7991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4E9E47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Վակուումային ուժեղարարի վերանորոգման կոմպլեկտ </w:t>
            </w:r>
          </w:p>
        </w:tc>
        <w:tc>
          <w:tcPr>
            <w:tcW w:w="339" w:type="dxa"/>
            <w:tcBorders>
              <w:top w:val="nil"/>
              <w:left w:val="nil"/>
              <w:bottom w:val="single" w:sz="4" w:space="0" w:color="auto"/>
              <w:right w:val="single" w:sz="4" w:space="0" w:color="auto"/>
            </w:tcBorders>
            <w:vAlign w:val="center"/>
            <w:hideMark/>
          </w:tcPr>
          <w:p w14:paraId="3BEDCD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CEC74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64AAF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A2E1F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67170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572" w:type="dxa"/>
            <w:tcBorders>
              <w:top w:val="nil"/>
              <w:left w:val="nil"/>
              <w:bottom w:val="single" w:sz="4" w:space="0" w:color="auto"/>
              <w:right w:val="single" w:sz="4" w:space="0" w:color="auto"/>
            </w:tcBorders>
            <w:vAlign w:val="center"/>
            <w:hideMark/>
          </w:tcPr>
          <w:p w14:paraId="58F8BC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9" w:type="dxa"/>
            <w:tcBorders>
              <w:top w:val="nil"/>
              <w:left w:val="nil"/>
              <w:bottom w:val="single" w:sz="4" w:space="0" w:color="auto"/>
              <w:right w:val="single" w:sz="4" w:space="0" w:color="auto"/>
            </w:tcBorders>
            <w:vAlign w:val="center"/>
            <w:hideMark/>
          </w:tcPr>
          <w:p w14:paraId="596BFE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24" w:type="dxa"/>
            <w:tcBorders>
              <w:top w:val="nil"/>
              <w:left w:val="nil"/>
              <w:bottom w:val="single" w:sz="4" w:space="0" w:color="auto"/>
              <w:right w:val="single" w:sz="4" w:space="0" w:color="auto"/>
            </w:tcBorders>
            <w:vAlign w:val="center"/>
            <w:hideMark/>
          </w:tcPr>
          <w:p w14:paraId="1F0345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09" w:type="dxa"/>
            <w:tcBorders>
              <w:top w:val="nil"/>
              <w:left w:val="nil"/>
              <w:bottom w:val="single" w:sz="4" w:space="0" w:color="auto"/>
              <w:right w:val="single" w:sz="4" w:space="0" w:color="auto"/>
            </w:tcBorders>
            <w:vAlign w:val="center"/>
            <w:hideMark/>
          </w:tcPr>
          <w:p w14:paraId="5B8037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60DAC6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31" w:type="dxa"/>
            <w:tcBorders>
              <w:top w:val="nil"/>
              <w:left w:val="nil"/>
              <w:bottom w:val="single" w:sz="4" w:space="0" w:color="auto"/>
              <w:right w:val="single" w:sz="4" w:space="0" w:color="auto"/>
            </w:tcBorders>
            <w:vAlign w:val="center"/>
            <w:hideMark/>
          </w:tcPr>
          <w:p w14:paraId="43F789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668" w:type="dxa"/>
            <w:tcBorders>
              <w:top w:val="nil"/>
              <w:left w:val="nil"/>
              <w:bottom w:val="single" w:sz="4" w:space="0" w:color="auto"/>
              <w:right w:val="single" w:sz="4" w:space="0" w:color="auto"/>
            </w:tcBorders>
            <w:vAlign w:val="center"/>
            <w:hideMark/>
          </w:tcPr>
          <w:p w14:paraId="0A54F0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c>
          <w:tcPr>
            <w:tcW w:w="840" w:type="dxa"/>
            <w:tcBorders>
              <w:top w:val="nil"/>
              <w:left w:val="nil"/>
              <w:bottom w:val="single" w:sz="4" w:space="0" w:color="auto"/>
              <w:right w:val="single" w:sz="4" w:space="0" w:color="auto"/>
            </w:tcBorders>
            <w:vAlign w:val="center"/>
            <w:hideMark/>
          </w:tcPr>
          <w:p w14:paraId="77AA00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6000</w:t>
            </w:r>
          </w:p>
        </w:tc>
      </w:tr>
      <w:tr w:rsidR="00A74910" w:rsidRPr="00A74910" w14:paraId="5227812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DDF53C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188</w:t>
            </w:r>
          </w:p>
        </w:tc>
        <w:tc>
          <w:tcPr>
            <w:tcW w:w="1160" w:type="dxa"/>
            <w:tcBorders>
              <w:top w:val="nil"/>
              <w:left w:val="nil"/>
              <w:bottom w:val="single" w:sz="4" w:space="0" w:color="auto"/>
              <w:right w:val="single" w:sz="4" w:space="0" w:color="auto"/>
            </w:tcBorders>
            <w:noWrap/>
            <w:vAlign w:val="center"/>
            <w:hideMark/>
          </w:tcPr>
          <w:p w14:paraId="2B9D3EB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A7B31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արգելակային կոճղակների կոմպլեկտ </w:t>
            </w:r>
          </w:p>
        </w:tc>
        <w:tc>
          <w:tcPr>
            <w:tcW w:w="339" w:type="dxa"/>
            <w:tcBorders>
              <w:top w:val="nil"/>
              <w:left w:val="nil"/>
              <w:bottom w:val="single" w:sz="4" w:space="0" w:color="auto"/>
              <w:right w:val="single" w:sz="4" w:space="0" w:color="auto"/>
            </w:tcBorders>
            <w:vAlign w:val="center"/>
            <w:hideMark/>
          </w:tcPr>
          <w:p w14:paraId="7321C2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13F1D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D5665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69234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1F524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572" w:type="dxa"/>
            <w:tcBorders>
              <w:top w:val="nil"/>
              <w:left w:val="nil"/>
              <w:bottom w:val="single" w:sz="4" w:space="0" w:color="auto"/>
              <w:right w:val="single" w:sz="4" w:space="0" w:color="auto"/>
            </w:tcBorders>
            <w:vAlign w:val="center"/>
            <w:hideMark/>
          </w:tcPr>
          <w:p w14:paraId="347916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9" w:type="dxa"/>
            <w:tcBorders>
              <w:top w:val="nil"/>
              <w:left w:val="nil"/>
              <w:bottom w:val="single" w:sz="4" w:space="0" w:color="auto"/>
              <w:right w:val="single" w:sz="4" w:space="0" w:color="auto"/>
            </w:tcBorders>
            <w:vAlign w:val="center"/>
            <w:hideMark/>
          </w:tcPr>
          <w:p w14:paraId="247180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24" w:type="dxa"/>
            <w:tcBorders>
              <w:top w:val="nil"/>
              <w:left w:val="nil"/>
              <w:bottom w:val="single" w:sz="4" w:space="0" w:color="auto"/>
              <w:right w:val="single" w:sz="4" w:space="0" w:color="auto"/>
            </w:tcBorders>
            <w:vAlign w:val="center"/>
            <w:hideMark/>
          </w:tcPr>
          <w:p w14:paraId="31644F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09" w:type="dxa"/>
            <w:tcBorders>
              <w:top w:val="nil"/>
              <w:left w:val="nil"/>
              <w:bottom w:val="single" w:sz="4" w:space="0" w:color="auto"/>
              <w:right w:val="single" w:sz="4" w:space="0" w:color="auto"/>
            </w:tcBorders>
            <w:vAlign w:val="center"/>
            <w:hideMark/>
          </w:tcPr>
          <w:p w14:paraId="70457C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1" w:type="dxa"/>
            <w:tcBorders>
              <w:top w:val="nil"/>
              <w:left w:val="nil"/>
              <w:bottom w:val="single" w:sz="4" w:space="0" w:color="auto"/>
              <w:right w:val="single" w:sz="4" w:space="0" w:color="auto"/>
            </w:tcBorders>
            <w:vAlign w:val="center"/>
            <w:hideMark/>
          </w:tcPr>
          <w:p w14:paraId="34D657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31" w:type="dxa"/>
            <w:tcBorders>
              <w:top w:val="nil"/>
              <w:left w:val="nil"/>
              <w:bottom w:val="single" w:sz="4" w:space="0" w:color="auto"/>
              <w:right w:val="single" w:sz="4" w:space="0" w:color="auto"/>
            </w:tcBorders>
            <w:vAlign w:val="center"/>
            <w:hideMark/>
          </w:tcPr>
          <w:p w14:paraId="1DDF2E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668" w:type="dxa"/>
            <w:tcBorders>
              <w:top w:val="nil"/>
              <w:left w:val="nil"/>
              <w:bottom w:val="single" w:sz="4" w:space="0" w:color="auto"/>
              <w:right w:val="single" w:sz="4" w:space="0" w:color="auto"/>
            </w:tcBorders>
            <w:vAlign w:val="center"/>
            <w:hideMark/>
          </w:tcPr>
          <w:p w14:paraId="15FCAB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c>
          <w:tcPr>
            <w:tcW w:w="840" w:type="dxa"/>
            <w:tcBorders>
              <w:top w:val="nil"/>
              <w:left w:val="nil"/>
              <w:bottom w:val="single" w:sz="4" w:space="0" w:color="auto"/>
              <w:right w:val="single" w:sz="4" w:space="0" w:color="auto"/>
            </w:tcBorders>
            <w:vAlign w:val="center"/>
            <w:hideMark/>
          </w:tcPr>
          <w:p w14:paraId="19439E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16000</w:t>
            </w:r>
          </w:p>
        </w:tc>
      </w:tr>
      <w:tr w:rsidR="00A74910" w:rsidRPr="00A74910" w14:paraId="5CEE1EF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092E33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189</w:t>
            </w:r>
          </w:p>
        </w:tc>
        <w:tc>
          <w:tcPr>
            <w:tcW w:w="1160" w:type="dxa"/>
            <w:tcBorders>
              <w:top w:val="nil"/>
              <w:left w:val="nil"/>
              <w:bottom w:val="single" w:sz="4" w:space="0" w:color="auto"/>
              <w:right w:val="single" w:sz="4" w:space="0" w:color="auto"/>
            </w:tcBorders>
            <w:noWrap/>
            <w:vAlign w:val="center"/>
            <w:hideMark/>
          </w:tcPr>
          <w:p w14:paraId="2E24000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6223C8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թմբուկային կոճղակների կոմպլեկտ </w:t>
            </w:r>
          </w:p>
        </w:tc>
        <w:tc>
          <w:tcPr>
            <w:tcW w:w="339" w:type="dxa"/>
            <w:tcBorders>
              <w:top w:val="nil"/>
              <w:left w:val="nil"/>
              <w:bottom w:val="single" w:sz="4" w:space="0" w:color="auto"/>
              <w:right w:val="single" w:sz="4" w:space="0" w:color="auto"/>
            </w:tcBorders>
            <w:vAlign w:val="center"/>
            <w:hideMark/>
          </w:tcPr>
          <w:p w14:paraId="5A79BA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AF678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6994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97A4D0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3EAC4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572" w:type="dxa"/>
            <w:tcBorders>
              <w:top w:val="nil"/>
              <w:left w:val="nil"/>
              <w:bottom w:val="single" w:sz="4" w:space="0" w:color="auto"/>
              <w:right w:val="single" w:sz="4" w:space="0" w:color="auto"/>
            </w:tcBorders>
            <w:vAlign w:val="center"/>
            <w:hideMark/>
          </w:tcPr>
          <w:p w14:paraId="307359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9" w:type="dxa"/>
            <w:tcBorders>
              <w:top w:val="nil"/>
              <w:left w:val="nil"/>
              <w:bottom w:val="single" w:sz="4" w:space="0" w:color="auto"/>
              <w:right w:val="single" w:sz="4" w:space="0" w:color="auto"/>
            </w:tcBorders>
            <w:vAlign w:val="center"/>
            <w:hideMark/>
          </w:tcPr>
          <w:p w14:paraId="543B1F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24" w:type="dxa"/>
            <w:tcBorders>
              <w:top w:val="nil"/>
              <w:left w:val="nil"/>
              <w:bottom w:val="single" w:sz="4" w:space="0" w:color="auto"/>
              <w:right w:val="single" w:sz="4" w:space="0" w:color="auto"/>
            </w:tcBorders>
            <w:vAlign w:val="center"/>
            <w:hideMark/>
          </w:tcPr>
          <w:p w14:paraId="7B21A3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09" w:type="dxa"/>
            <w:tcBorders>
              <w:top w:val="nil"/>
              <w:left w:val="nil"/>
              <w:bottom w:val="single" w:sz="4" w:space="0" w:color="auto"/>
              <w:right w:val="single" w:sz="4" w:space="0" w:color="auto"/>
            </w:tcBorders>
            <w:vAlign w:val="center"/>
            <w:hideMark/>
          </w:tcPr>
          <w:p w14:paraId="548C8D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2F13A41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1F8B10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68" w:type="dxa"/>
            <w:tcBorders>
              <w:top w:val="nil"/>
              <w:left w:val="nil"/>
              <w:bottom w:val="single" w:sz="4" w:space="0" w:color="auto"/>
              <w:right w:val="single" w:sz="4" w:space="0" w:color="auto"/>
            </w:tcBorders>
            <w:vAlign w:val="center"/>
            <w:hideMark/>
          </w:tcPr>
          <w:p w14:paraId="34FFFC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840" w:type="dxa"/>
            <w:tcBorders>
              <w:top w:val="nil"/>
              <w:left w:val="nil"/>
              <w:bottom w:val="single" w:sz="4" w:space="0" w:color="auto"/>
              <w:right w:val="single" w:sz="4" w:space="0" w:color="auto"/>
            </w:tcBorders>
            <w:vAlign w:val="center"/>
            <w:hideMark/>
          </w:tcPr>
          <w:p w14:paraId="5B8D75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r>
      <w:tr w:rsidR="00A74910" w:rsidRPr="00A74910" w14:paraId="4845836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62667C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190</w:t>
            </w:r>
          </w:p>
        </w:tc>
        <w:tc>
          <w:tcPr>
            <w:tcW w:w="1160" w:type="dxa"/>
            <w:tcBorders>
              <w:top w:val="nil"/>
              <w:left w:val="nil"/>
              <w:bottom w:val="single" w:sz="4" w:space="0" w:color="auto"/>
              <w:right w:val="single" w:sz="4" w:space="0" w:color="auto"/>
            </w:tcBorders>
            <w:noWrap/>
            <w:vAlign w:val="center"/>
            <w:hideMark/>
          </w:tcPr>
          <w:p w14:paraId="7A68482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DA4307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արգելակային  սկավառակ </w:t>
            </w:r>
          </w:p>
        </w:tc>
        <w:tc>
          <w:tcPr>
            <w:tcW w:w="339" w:type="dxa"/>
            <w:tcBorders>
              <w:top w:val="nil"/>
              <w:left w:val="nil"/>
              <w:bottom w:val="single" w:sz="4" w:space="0" w:color="auto"/>
              <w:right w:val="single" w:sz="4" w:space="0" w:color="auto"/>
            </w:tcBorders>
            <w:vAlign w:val="center"/>
            <w:hideMark/>
          </w:tcPr>
          <w:p w14:paraId="6EE3550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24323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4C412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117040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B02A3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572" w:type="dxa"/>
            <w:tcBorders>
              <w:top w:val="nil"/>
              <w:left w:val="nil"/>
              <w:bottom w:val="single" w:sz="4" w:space="0" w:color="auto"/>
              <w:right w:val="single" w:sz="4" w:space="0" w:color="auto"/>
            </w:tcBorders>
            <w:vAlign w:val="center"/>
            <w:hideMark/>
          </w:tcPr>
          <w:p w14:paraId="4F41F56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9" w:type="dxa"/>
            <w:tcBorders>
              <w:top w:val="nil"/>
              <w:left w:val="nil"/>
              <w:bottom w:val="single" w:sz="4" w:space="0" w:color="auto"/>
              <w:right w:val="single" w:sz="4" w:space="0" w:color="auto"/>
            </w:tcBorders>
            <w:vAlign w:val="center"/>
            <w:hideMark/>
          </w:tcPr>
          <w:p w14:paraId="306F9F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24" w:type="dxa"/>
            <w:tcBorders>
              <w:top w:val="nil"/>
              <w:left w:val="nil"/>
              <w:bottom w:val="single" w:sz="4" w:space="0" w:color="auto"/>
              <w:right w:val="single" w:sz="4" w:space="0" w:color="auto"/>
            </w:tcBorders>
            <w:vAlign w:val="center"/>
            <w:hideMark/>
          </w:tcPr>
          <w:p w14:paraId="453B1E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09" w:type="dxa"/>
            <w:tcBorders>
              <w:top w:val="nil"/>
              <w:left w:val="nil"/>
              <w:bottom w:val="single" w:sz="4" w:space="0" w:color="auto"/>
              <w:right w:val="single" w:sz="4" w:space="0" w:color="auto"/>
            </w:tcBorders>
            <w:vAlign w:val="center"/>
            <w:hideMark/>
          </w:tcPr>
          <w:p w14:paraId="081D40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6538FF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31" w:type="dxa"/>
            <w:tcBorders>
              <w:top w:val="nil"/>
              <w:left w:val="nil"/>
              <w:bottom w:val="single" w:sz="4" w:space="0" w:color="auto"/>
              <w:right w:val="single" w:sz="4" w:space="0" w:color="auto"/>
            </w:tcBorders>
            <w:vAlign w:val="center"/>
            <w:hideMark/>
          </w:tcPr>
          <w:p w14:paraId="56C0D5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668" w:type="dxa"/>
            <w:tcBorders>
              <w:top w:val="nil"/>
              <w:left w:val="nil"/>
              <w:bottom w:val="single" w:sz="4" w:space="0" w:color="auto"/>
              <w:right w:val="single" w:sz="4" w:space="0" w:color="auto"/>
            </w:tcBorders>
            <w:vAlign w:val="center"/>
            <w:hideMark/>
          </w:tcPr>
          <w:p w14:paraId="3EBE80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c>
          <w:tcPr>
            <w:tcW w:w="840" w:type="dxa"/>
            <w:tcBorders>
              <w:top w:val="nil"/>
              <w:left w:val="nil"/>
              <w:bottom w:val="single" w:sz="4" w:space="0" w:color="auto"/>
              <w:right w:val="single" w:sz="4" w:space="0" w:color="auto"/>
            </w:tcBorders>
            <w:vAlign w:val="center"/>
            <w:hideMark/>
          </w:tcPr>
          <w:p w14:paraId="2D5C48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15000</w:t>
            </w:r>
          </w:p>
        </w:tc>
      </w:tr>
      <w:tr w:rsidR="00A74910" w:rsidRPr="00A74910" w14:paraId="3381C34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DCDD37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191</w:t>
            </w:r>
          </w:p>
        </w:tc>
        <w:tc>
          <w:tcPr>
            <w:tcW w:w="1160" w:type="dxa"/>
            <w:tcBorders>
              <w:top w:val="nil"/>
              <w:left w:val="nil"/>
              <w:bottom w:val="single" w:sz="4" w:space="0" w:color="auto"/>
              <w:right w:val="single" w:sz="4" w:space="0" w:color="auto"/>
            </w:tcBorders>
            <w:noWrap/>
            <w:vAlign w:val="center"/>
            <w:hideMark/>
          </w:tcPr>
          <w:p w14:paraId="4C37458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F73A4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Արգելակային թմբուկներ </w:t>
            </w:r>
          </w:p>
        </w:tc>
        <w:tc>
          <w:tcPr>
            <w:tcW w:w="339" w:type="dxa"/>
            <w:tcBorders>
              <w:top w:val="nil"/>
              <w:left w:val="nil"/>
              <w:bottom w:val="single" w:sz="4" w:space="0" w:color="auto"/>
              <w:right w:val="single" w:sz="4" w:space="0" w:color="auto"/>
            </w:tcBorders>
            <w:vAlign w:val="center"/>
            <w:hideMark/>
          </w:tcPr>
          <w:p w14:paraId="128965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C0A42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095709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00C8E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CC54D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572" w:type="dxa"/>
            <w:tcBorders>
              <w:top w:val="nil"/>
              <w:left w:val="nil"/>
              <w:bottom w:val="single" w:sz="4" w:space="0" w:color="auto"/>
              <w:right w:val="single" w:sz="4" w:space="0" w:color="auto"/>
            </w:tcBorders>
            <w:vAlign w:val="center"/>
            <w:hideMark/>
          </w:tcPr>
          <w:p w14:paraId="684B58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9" w:type="dxa"/>
            <w:tcBorders>
              <w:top w:val="nil"/>
              <w:left w:val="nil"/>
              <w:bottom w:val="single" w:sz="4" w:space="0" w:color="auto"/>
              <w:right w:val="single" w:sz="4" w:space="0" w:color="auto"/>
            </w:tcBorders>
            <w:vAlign w:val="center"/>
            <w:hideMark/>
          </w:tcPr>
          <w:p w14:paraId="2D89A4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24" w:type="dxa"/>
            <w:tcBorders>
              <w:top w:val="nil"/>
              <w:left w:val="nil"/>
              <w:bottom w:val="single" w:sz="4" w:space="0" w:color="auto"/>
              <w:right w:val="single" w:sz="4" w:space="0" w:color="auto"/>
            </w:tcBorders>
            <w:vAlign w:val="center"/>
            <w:hideMark/>
          </w:tcPr>
          <w:p w14:paraId="147A9A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09" w:type="dxa"/>
            <w:tcBorders>
              <w:top w:val="nil"/>
              <w:left w:val="nil"/>
              <w:bottom w:val="single" w:sz="4" w:space="0" w:color="auto"/>
              <w:right w:val="single" w:sz="4" w:space="0" w:color="auto"/>
            </w:tcBorders>
            <w:vAlign w:val="center"/>
            <w:hideMark/>
          </w:tcPr>
          <w:p w14:paraId="3E9835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7059750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31" w:type="dxa"/>
            <w:tcBorders>
              <w:top w:val="nil"/>
              <w:left w:val="nil"/>
              <w:bottom w:val="single" w:sz="4" w:space="0" w:color="auto"/>
              <w:right w:val="single" w:sz="4" w:space="0" w:color="auto"/>
            </w:tcBorders>
            <w:vAlign w:val="center"/>
            <w:hideMark/>
          </w:tcPr>
          <w:p w14:paraId="32EC57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668" w:type="dxa"/>
            <w:tcBorders>
              <w:top w:val="nil"/>
              <w:left w:val="nil"/>
              <w:bottom w:val="single" w:sz="4" w:space="0" w:color="auto"/>
              <w:right w:val="single" w:sz="4" w:space="0" w:color="auto"/>
            </w:tcBorders>
            <w:vAlign w:val="center"/>
            <w:hideMark/>
          </w:tcPr>
          <w:p w14:paraId="2FD84E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c>
          <w:tcPr>
            <w:tcW w:w="840" w:type="dxa"/>
            <w:tcBorders>
              <w:top w:val="nil"/>
              <w:left w:val="nil"/>
              <w:bottom w:val="single" w:sz="4" w:space="0" w:color="auto"/>
              <w:right w:val="single" w:sz="4" w:space="0" w:color="auto"/>
            </w:tcBorders>
            <w:vAlign w:val="center"/>
            <w:hideMark/>
          </w:tcPr>
          <w:p w14:paraId="184894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19000</w:t>
            </w:r>
          </w:p>
        </w:tc>
      </w:tr>
      <w:tr w:rsidR="00A74910" w:rsidRPr="00A74910" w14:paraId="401C2F9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42C90B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192</w:t>
            </w:r>
          </w:p>
        </w:tc>
        <w:tc>
          <w:tcPr>
            <w:tcW w:w="1160" w:type="dxa"/>
            <w:tcBorders>
              <w:top w:val="nil"/>
              <w:left w:val="nil"/>
              <w:bottom w:val="single" w:sz="4" w:space="0" w:color="auto"/>
              <w:right w:val="single" w:sz="4" w:space="0" w:color="auto"/>
            </w:tcBorders>
            <w:noWrap/>
            <w:vAlign w:val="center"/>
            <w:hideMark/>
          </w:tcPr>
          <w:p w14:paraId="0CB7CEB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281F1F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Թմբուկային կոճղակների զսպանակ </w:t>
            </w:r>
          </w:p>
        </w:tc>
        <w:tc>
          <w:tcPr>
            <w:tcW w:w="339" w:type="dxa"/>
            <w:tcBorders>
              <w:top w:val="nil"/>
              <w:left w:val="nil"/>
              <w:bottom w:val="single" w:sz="4" w:space="0" w:color="auto"/>
              <w:right w:val="single" w:sz="4" w:space="0" w:color="auto"/>
            </w:tcBorders>
            <w:vAlign w:val="center"/>
            <w:hideMark/>
          </w:tcPr>
          <w:p w14:paraId="4E2D30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6AB9F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100ED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BA9907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317B7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572" w:type="dxa"/>
            <w:tcBorders>
              <w:top w:val="nil"/>
              <w:left w:val="nil"/>
              <w:bottom w:val="single" w:sz="4" w:space="0" w:color="auto"/>
              <w:right w:val="single" w:sz="4" w:space="0" w:color="auto"/>
            </w:tcBorders>
            <w:vAlign w:val="center"/>
            <w:hideMark/>
          </w:tcPr>
          <w:p w14:paraId="7FDF631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9" w:type="dxa"/>
            <w:tcBorders>
              <w:top w:val="nil"/>
              <w:left w:val="nil"/>
              <w:bottom w:val="single" w:sz="4" w:space="0" w:color="auto"/>
              <w:right w:val="single" w:sz="4" w:space="0" w:color="auto"/>
            </w:tcBorders>
            <w:vAlign w:val="center"/>
            <w:hideMark/>
          </w:tcPr>
          <w:p w14:paraId="37E9D8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24" w:type="dxa"/>
            <w:tcBorders>
              <w:top w:val="nil"/>
              <w:left w:val="nil"/>
              <w:bottom w:val="single" w:sz="4" w:space="0" w:color="auto"/>
              <w:right w:val="single" w:sz="4" w:space="0" w:color="auto"/>
            </w:tcBorders>
            <w:vAlign w:val="center"/>
            <w:hideMark/>
          </w:tcPr>
          <w:p w14:paraId="212D24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09" w:type="dxa"/>
            <w:tcBorders>
              <w:top w:val="nil"/>
              <w:left w:val="nil"/>
              <w:bottom w:val="single" w:sz="4" w:space="0" w:color="auto"/>
              <w:right w:val="single" w:sz="4" w:space="0" w:color="auto"/>
            </w:tcBorders>
            <w:vAlign w:val="center"/>
            <w:hideMark/>
          </w:tcPr>
          <w:p w14:paraId="5BE8B6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1" w:type="dxa"/>
            <w:tcBorders>
              <w:top w:val="nil"/>
              <w:left w:val="nil"/>
              <w:bottom w:val="single" w:sz="4" w:space="0" w:color="auto"/>
              <w:right w:val="single" w:sz="4" w:space="0" w:color="auto"/>
            </w:tcBorders>
            <w:vAlign w:val="center"/>
            <w:hideMark/>
          </w:tcPr>
          <w:p w14:paraId="09B85A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31" w:type="dxa"/>
            <w:tcBorders>
              <w:top w:val="nil"/>
              <w:left w:val="nil"/>
              <w:bottom w:val="single" w:sz="4" w:space="0" w:color="auto"/>
              <w:right w:val="single" w:sz="4" w:space="0" w:color="auto"/>
            </w:tcBorders>
            <w:vAlign w:val="center"/>
            <w:hideMark/>
          </w:tcPr>
          <w:p w14:paraId="0068CD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668" w:type="dxa"/>
            <w:tcBorders>
              <w:top w:val="nil"/>
              <w:left w:val="nil"/>
              <w:bottom w:val="single" w:sz="4" w:space="0" w:color="auto"/>
              <w:right w:val="single" w:sz="4" w:space="0" w:color="auto"/>
            </w:tcBorders>
            <w:vAlign w:val="center"/>
            <w:hideMark/>
          </w:tcPr>
          <w:p w14:paraId="4F9662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c>
          <w:tcPr>
            <w:tcW w:w="840" w:type="dxa"/>
            <w:tcBorders>
              <w:top w:val="nil"/>
              <w:left w:val="nil"/>
              <w:bottom w:val="single" w:sz="4" w:space="0" w:color="auto"/>
              <w:right w:val="single" w:sz="4" w:space="0" w:color="auto"/>
            </w:tcBorders>
            <w:vAlign w:val="center"/>
            <w:hideMark/>
          </w:tcPr>
          <w:p w14:paraId="575DAF5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w:t>
            </w:r>
          </w:p>
        </w:tc>
      </w:tr>
      <w:tr w:rsidR="00A74910" w:rsidRPr="00A74910" w14:paraId="72992BE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4597F6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193</w:t>
            </w:r>
          </w:p>
        </w:tc>
        <w:tc>
          <w:tcPr>
            <w:tcW w:w="1160" w:type="dxa"/>
            <w:tcBorders>
              <w:top w:val="nil"/>
              <w:left w:val="nil"/>
              <w:bottom w:val="single" w:sz="4" w:space="0" w:color="auto"/>
              <w:right w:val="single" w:sz="4" w:space="0" w:color="auto"/>
            </w:tcBorders>
            <w:noWrap/>
            <w:vAlign w:val="center"/>
            <w:hideMark/>
          </w:tcPr>
          <w:p w14:paraId="487A69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B3A3C0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Ձեռքի արգելակի ճոպան </w:t>
            </w:r>
          </w:p>
        </w:tc>
        <w:tc>
          <w:tcPr>
            <w:tcW w:w="339" w:type="dxa"/>
            <w:tcBorders>
              <w:top w:val="nil"/>
              <w:left w:val="nil"/>
              <w:bottom w:val="single" w:sz="4" w:space="0" w:color="auto"/>
              <w:right w:val="single" w:sz="4" w:space="0" w:color="auto"/>
            </w:tcBorders>
            <w:vAlign w:val="center"/>
            <w:hideMark/>
          </w:tcPr>
          <w:p w14:paraId="241D04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84A17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D6327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E611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83A45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572" w:type="dxa"/>
            <w:tcBorders>
              <w:top w:val="nil"/>
              <w:left w:val="nil"/>
              <w:bottom w:val="single" w:sz="4" w:space="0" w:color="auto"/>
              <w:right w:val="single" w:sz="4" w:space="0" w:color="auto"/>
            </w:tcBorders>
            <w:vAlign w:val="center"/>
            <w:hideMark/>
          </w:tcPr>
          <w:p w14:paraId="2E8440A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9" w:type="dxa"/>
            <w:tcBorders>
              <w:top w:val="nil"/>
              <w:left w:val="nil"/>
              <w:bottom w:val="single" w:sz="4" w:space="0" w:color="auto"/>
              <w:right w:val="single" w:sz="4" w:space="0" w:color="auto"/>
            </w:tcBorders>
            <w:vAlign w:val="center"/>
            <w:hideMark/>
          </w:tcPr>
          <w:p w14:paraId="22B20D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24" w:type="dxa"/>
            <w:tcBorders>
              <w:top w:val="nil"/>
              <w:left w:val="nil"/>
              <w:bottom w:val="single" w:sz="4" w:space="0" w:color="auto"/>
              <w:right w:val="single" w:sz="4" w:space="0" w:color="auto"/>
            </w:tcBorders>
            <w:vAlign w:val="center"/>
            <w:hideMark/>
          </w:tcPr>
          <w:p w14:paraId="23C2B3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09" w:type="dxa"/>
            <w:tcBorders>
              <w:top w:val="nil"/>
              <w:left w:val="nil"/>
              <w:bottom w:val="single" w:sz="4" w:space="0" w:color="auto"/>
              <w:right w:val="single" w:sz="4" w:space="0" w:color="auto"/>
            </w:tcBorders>
            <w:vAlign w:val="center"/>
            <w:hideMark/>
          </w:tcPr>
          <w:p w14:paraId="7F7034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0EA9FF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31" w:type="dxa"/>
            <w:tcBorders>
              <w:top w:val="nil"/>
              <w:left w:val="nil"/>
              <w:bottom w:val="single" w:sz="4" w:space="0" w:color="auto"/>
              <w:right w:val="single" w:sz="4" w:space="0" w:color="auto"/>
            </w:tcBorders>
            <w:vAlign w:val="center"/>
            <w:hideMark/>
          </w:tcPr>
          <w:p w14:paraId="2ACAD1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668" w:type="dxa"/>
            <w:tcBorders>
              <w:top w:val="nil"/>
              <w:left w:val="nil"/>
              <w:bottom w:val="single" w:sz="4" w:space="0" w:color="auto"/>
              <w:right w:val="single" w:sz="4" w:space="0" w:color="auto"/>
            </w:tcBorders>
            <w:vAlign w:val="center"/>
            <w:hideMark/>
          </w:tcPr>
          <w:p w14:paraId="41DE94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c>
          <w:tcPr>
            <w:tcW w:w="840" w:type="dxa"/>
            <w:tcBorders>
              <w:top w:val="nil"/>
              <w:left w:val="nil"/>
              <w:bottom w:val="single" w:sz="4" w:space="0" w:color="auto"/>
              <w:right w:val="single" w:sz="4" w:space="0" w:color="auto"/>
            </w:tcBorders>
            <w:vAlign w:val="center"/>
            <w:hideMark/>
          </w:tcPr>
          <w:p w14:paraId="12E4E7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w:t>
            </w:r>
          </w:p>
        </w:tc>
      </w:tr>
      <w:tr w:rsidR="00A74910" w:rsidRPr="00A74910" w14:paraId="34500C1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935CBA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194</w:t>
            </w:r>
          </w:p>
        </w:tc>
        <w:tc>
          <w:tcPr>
            <w:tcW w:w="1160" w:type="dxa"/>
            <w:tcBorders>
              <w:top w:val="nil"/>
              <w:left w:val="nil"/>
              <w:bottom w:val="single" w:sz="4" w:space="0" w:color="auto"/>
              <w:right w:val="single" w:sz="4" w:space="0" w:color="auto"/>
            </w:tcBorders>
            <w:noWrap/>
            <w:vAlign w:val="center"/>
            <w:hideMark/>
          </w:tcPr>
          <w:p w14:paraId="1FD3A3C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5400EB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Սուպպորտ </w:t>
            </w:r>
          </w:p>
        </w:tc>
        <w:tc>
          <w:tcPr>
            <w:tcW w:w="339" w:type="dxa"/>
            <w:tcBorders>
              <w:top w:val="nil"/>
              <w:left w:val="nil"/>
              <w:bottom w:val="single" w:sz="4" w:space="0" w:color="auto"/>
              <w:right w:val="single" w:sz="4" w:space="0" w:color="auto"/>
            </w:tcBorders>
            <w:vAlign w:val="center"/>
            <w:hideMark/>
          </w:tcPr>
          <w:p w14:paraId="55809B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1ECB3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0ACC5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F31E0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78617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572" w:type="dxa"/>
            <w:tcBorders>
              <w:top w:val="nil"/>
              <w:left w:val="nil"/>
              <w:bottom w:val="single" w:sz="4" w:space="0" w:color="auto"/>
              <w:right w:val="single" w:sz="4" w:space="0" w:color="auto"/>
            </w:tcBorders>
            <w:vAlign w:val="center"/>
            <w:hideMark/>
          </w:tcPr>
          <w:p w14:paraId="1E3DC0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9" w:type="dxa"/>
            <w:tcBorders>
              <w:top w:val="nil"/>
              <w:left w:val="nil"/>
              <w:bottom w:val="single" w:sz="4" w:space="0" w:color="auto"/>
              <w:right w:val="single" w:sz="4" w:space="0" w:color="auto"/>
            </w:tcBorders>
            <w:vAlign w:val="center"/>
            <w:hideMark/>
          </w:tcPr>
          <w:p w14:paraId="41FEDF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24" w:type="dxa"/>
            <w:tcBorders>
              <w:top w:val="nil"/>
              <w:left w:val="nil"/>
              <w:bottom w:val="single" w:sz="4" w:space="0" w:color="auto"/>
              <w:right w:val="single" w:sz="4" w:space="0" w:color="auto"/>
            </w:tcBorders>
            <w:vAlign w:val="center"/>
            <w:hideMark/>
          </w:tcPr>
          <w:p w14:paraId="69DB18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09" w:type="dxa"/>
            <w:tcBorders>
              <w:top w:val="nil"/>
              <w:left w:val="nil"/>
              <w:bottom w:val="single" w:sz="4" w:space="0" w:color="auto"/>
              <w:right w:val="single" w:sz="4" w:space="0" w:color="auto"/>
            </w:tcBorders>
            <w:vAlign w:val="center"/>
            <w:hideMark/>
          </w:tcPr>
          <w:p w14:paraId="1548C0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231FC0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14227FB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68" w:type="dxa"/>
            <w:tcBorders>
              <w:top w:val="nil"/>
              <w:left w:val="nil"/>
              <w:bottom w:val="single" w:sz="4" w:space="0" w:color="auto"/>
              <w:right w:val="single" w:sz="4" w:space="0" w:color="auto"/>
            </w:tcBorders>
            <w:vAlign w:val="center"/>
            <w:hideMark/>
          </w:tcPr>
          <w:p w14:paraId="0A89FB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840" w:type="dxa"/>
            <w:tcBorders>
              <w:top w:val="nil"/>
              <w:left w:val="nil"/>
              <w:bottom w:val="single" w:sz="4" w:space="0" w:color="auto"/>
              <w:right w:val="single" w:sz="4" w:space="0" w:color="auto"/>
            </w:tcBorders>
            <w:vAlign w:val="center"/>
            <w:hideMark/>
          </w:tcPr>
          <w:p w14:paraId="6A8CBD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r>
      <w:tr w:rsidR="00A74910" w:rsidRPr="00A74910" w14:paraId="297474D7"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DED51C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160" w:type="dxa"/>
            <w:tcBorders>
              <w:top w:val="nil"/>
              <w:left w:val="nil"/>
              <w:bottom w:val="single" w:sz="4" w:space="0" w:color="auto"/>
              <w:right w:val="single" w:sz="4" w:space="0" w:color="auto"/>
            </w:tcBorders>
            <w:noWrap/>
            <w:vAlign w:val="center"/>
            <w:hideMark/>
          </w:tcPr>
          <w:p w14:paraId="1466532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349194C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10. Էլեկտրասարքավորում </w:t>
            </w:r>
          </w:p>
        </w:tc>
        <w:tc>
          <w:tcPr>
            <w:tcW w:w="339" w:type="dxa"/>
            <w:tcBorders>
              <w:top w:val="nil"/>
              <w:left w:val="nil"/>
              <w:bottom w:val="single" w:sz="4" w:space="0" w:color="auto"/>
              <w:right w:val="single" w:sz="4" w:space="0" w:color="auto"/>
            </w:tcBorders>
            <w:vAlign w:val="center"/>
            <w:hideMark/>
          </w:tcPr>
          <w:p w14:paraId="50056F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B8BF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43A24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5A18A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13F07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0A01B0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7DD4FA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6E921E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76B39FE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640ADC4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0FB25F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490295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0327D0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2E97CAD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3B3244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195</w:t>
            </w:r>
          </w:p>
        </w:tc>
        <w:tc>
          <w:tcPr>
            <w:tcW w:w="1160" w:type="dxa"/>
            <w:tcBorders>
              <w:top w:val="nil"/>
              <w:left w:val="nil"/>
              <w:bottom w:val="single" w:sz="4" w:space="0" w:color="auto"/>
              <w:right w:val="single" w:sz="4" w:space="0" w:color="auto"/>
            </w:tcBorders>
            <w:noWrap/>
            <w:vAlign w:val="center"/>
            <w:hideMark/>
          </w:tcPr>
          <w:p w14:paraId="3A830C1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0746C0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Գեներատոր </w:t>
            </w:r>
          </w:p>
        </w:tc>
        <w:tc>
          <w:tcPr>
            <w:tcW w:w="339" w:type="dxa"/>
            <w:tcBorders>
              <w:top w:val="nil"/>
              <w:left w:val="nil"/>
              <w:bottom w:val="single" w:sz="4" w:space="0" w:color="auto"/>
              <w:right w:val="single" w:sz="4" w:space="0" w:color="auto"/>
            </w:tcBorders>
            <w:vAlign w:val="center"/>
            <w:hideMark/>
          </w:tcPr>
          <w:p w14:paraId="1D6245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E1BC4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A4786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503DC1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01E90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572" w:type="dxa"/>
            <w:tcBorders>
              <w:top w:val="nil"/>
              <w:left w:val="nil"/>
              <w:bottom w:val="single" w:sz="4" w:space="0" w:color="auto"/>
              <w:right w:val="single" w:sz="4" w:space="0" w:color="auto"/>
            </w:tcBorders>
            <w:vAlign w:val="center"/>
            <w:hideMark/>
          </w:tcPr>
          <w:p w14:paraId="7FA328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9" w:type="dxa"/>
            <w:tcBorders>
              <w:top w:val="nil"/>
              <w:left w:val="nil"/>
              <w:bottom w:val="single" w:sz="4" w:space="0" w:color="auto"/>
              <w:right w:val="single" w:sz="4" w:space="0" w:color="auto"/>
            </w:tcBorders>
            <w:vAlign w:val="center"/>
            <w:hideMark/>
          </w:tcPr>
          <w:p w14:paraId="31641C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24" w:type="dxa"/>
            <w:tcBorders>
              <w:top w:val="nil"/>
              <w:left w:val="nil"/>
              <w:bottom w:val="single" w:sz="4" w:space="0" w:color="auto"/>
              <w:right w:val="single" w:sz="4" w:space="0" w:color="auto"/>
            </w:tcBorders>
            <w:vAlign w:val="center"/>
            <w:hideMark/>
          </w:tcPr>
          <w:p w14:paraId="68A62F8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09" w:type="dxa"/>
            <w:tcBorders>
              <w:top w:val="nil"/>
              <w:left w:val="nil"/>
              <w:bottom w:val="single" w:sz="4" w:space="0" w:color="auto"/>
              <w:right w:val="single" w:sz="4" w:space="0" w:color="auto"/>
            </w:tcBorders>
            <w:vAlign w:val="center"/>
            <w:hideMark/>
          </w:tcPr>
          <w:p w14:paraId="4A7AC78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6346672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31" w:type="dxa"/>
            <w:tcBorders>
              <w:top w:val="nil"/>
              <w:left w:val="nil"/>
              <w:bottom w:val="single" w:sz="4" w:space="0" w:color="auto"/>
              <w:right w:val="single" w:sz="4" w:space="0" w:color="auto"/>
            </w:tcBorders>
            <w:vAlign w:val="center"/>
            <w:hideMark/>
          </w:tcPr>
          <w:p w14:paraId="1EF12C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668" w:type="dxa"/>
            <w:tcBorders>
              <w:top w:val="nil"/>
              <w:left w:val="nil"/>
              <w:bottom w:val="single" w:sz="4" w:space="0" w:color="auto"/>
              <w:right w:val="single" w:sz="4" w:space="0" w:color="auto"/>
            </w:tcBorders>
            <w:vAlign w:val="center"/>
            <w:hideMark/>
          </w:tcPr>
          <w:p w14:paraId="253E33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c>
          <w:tcPr>
            <w:tcW w:w="840" w:type="dxa"/>
            <w:tcBorders>
              <w:top w:val="nil"/>
              <w:left w:val="nil"/>
              <w:bottom w:val="single" w:sz="4" w:space="0" w:color="auto"/>
              <w:right w:val="single" w:sz="4" w:space="0" w:color="auto"/>
            </w:tcBorders>
            <w:vAlign w:val="center"/>
            <w:hideMark/>
          </w:tcPr>
          <w:p w14:paraId="5E3B93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40000</w:t>
            </w:r>
          </w:p>
        </w:tc>
      </w:tr>
      <w:tr w:rsidR="00A74910" w:rsidRPr="00A74910" w14:paraId="493E530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04E167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196</w:t>
            </w:r>
          </w:p>
        </w:tc>
        <w:tc>
          <w:tcPr>
            <w:tcW w:w="1160" w:type="dxa"/>
            <w:tcBorders>
              <w:top w:val="nil"/>
              <w:left w:val="nil"/>
              <w:bottom w:val="single" w:sz="4" w:space="0" w:color="auto"/>
              <w:right w:val="single" w:sz="4" w:space="0" w:color="auto"/>
            </w:tcBorders>
            <w:noWrap/>
            <w:vAlign w:val="center"/>
            <w:hideMark/>
          </w:tcPr>
          <w:p w14:paraId="1EC0A41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F636CB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Գեներատորի դիոդային կամրջակ </w:t>
            </w:r>
          </w:p>
        </w:tc>
        <w:tc>
          <w:tcPr>
            <w:tcW w:w="339" w:type="dxa"/>
            <w:tcBorders>
              <w:top w:val="nil"/>
              <w:left w:val="nil"/>
              <w:bottom w:val="single" w:sz="4" w:space="0" w:color="auto"/>
              <w:right w:val="single" w:sz="4" w:space="0" w:color="auto"/>
            </w:tcBorders>
            <w:vAlign w:val="center"/>
            <w:hideMark/>
          </w:tcPr>
          <w:p w14:paraId="044F17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937149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11EE4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92209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9E27C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10CDEA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46AE51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286ABB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21AF86A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65CDE9E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2793C5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6AFE0D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2F5ACB8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3354D80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703353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197</w:t>
            </w:r>
          </w:p>
        </w:tc>
        <w:tc>
          <w:tcPr>
            <w:tcW w:w="1160" w:type="dxa"/>
            <w:tcBorders>
              <w:top w:val="nil"/>
              <w:left w:val="nil"/>
              <w:bottom w:val="single" w:sz="4" w:space="0" w:color="auto"/>
              <w:right w:val="single" w:sz="4" w:space="0" w:color="auto"/>
            </w:tcBorders>
            <w:noWrap/>
            <w:vAlign w:val="center"/>
            <w:hideMark/>
          </w:tcPr>
          <w:p w14:paraId="511D4F6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C7B125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Գեներատորի ռելե </w:t>
            </w:r>
          </w:p>
        </w:tc>
        <w:tc>
          <w:tcPr>
            <w:tcW w:w="339" w:type="dxa"/>
            <w:tcBorders>
              <w:top w:val="nil"/>
              <w:left w:val="nil"/>
              <w:bottom w:val="single" w:sz="4" w:space="0" w:color="auto"/>
              <w:right w:val="single" w:sz="4" w:space="0" w:color="auto"/>
            </w:tcBorders>
            <w:vAlign w:val="center"/>
            <w:hideMark/>
          </w:tcPr>
          <w:p w14:paraId="487B15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4F0F80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B689F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7C950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12504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572" w:type="dxa"/>
            <w:tcBorders>
              <w:top w:val="nil"/>
              <w:left w:val="nil"/>
              <w:bottom w:val="single" w:sz="4" w:space="0" w:color="auto"/>
              <w:right w:val="single" w:sz="4" w:space="0" w:color="auto"/>
            </w:tcBorders>
            <w:vAlign w:val="center"/>
            <w:hideMark/>
          </w:tcPr>
          <w:p w14:paraId="241EE8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9" w:type="dxa"/>
            <w:tcBorders>
              <w:top w:val="nil"/>
              <w:left w:val="nil"/>
              <w:bottom w:val="single" w:sz="4" w:space="0" w:color="auto"/>
              <w:right w:val="single" w:sz="4" w:space="0" w:color="auto"/>
            </w:tcBorders>
            <w:vAlign w:val="center"/>
            <w:hideMark/>
          </w:tcPr>
          <w:p w14:paraId="50C962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24" w:type="dxa"/>
            <w:tcBorders>
              <w:top w:val="nil"/>
              <w:left w:val="nil"/>
              <w:bottom w:val="single" w:sz="4" w:space="0" w:color="auto"/>
              <w:right w:val="single" w:sz="4" w:space="0" w:color="auto"/>
            </w:tcBorders>
            <w:vAlign w:val="center"/>
            <w:hideMark/>
          </w:tcPr>
          <w:p w14:paraId="58E3A5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09" w:type="dxa"/>
            <w:tcBorders>
              <w:top w:val="nil"/>
              <w:left w:val="nil"/>
              <w:bottom w:val="single" w:sz="4" w:space="0" w:color="auto"/>
              <w:right w:val="single" w:sz="4" w:space="0" w:color="auto"/>
            </w:tcBorders>
            <w:vAlign w:val="center"/>
            <w:hideMark/>
          </w:tcPr>
          <w:p w14:paraId="30420C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70ECF2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31" w:type="dxa"/>
            <w:tcBorders>
              <w:top w:val="nil"/>
              <w:left w:val="nil"/>
              <w:bottom w:val="single" w:sz="4" w:space="0" w:color="auto"/>
              <w:right w:val="single" w:sz="4" w:space="0" w:color="auto"/>
            </w:tcBorders>
            <w:vAlign w:val="center"/>
            <w:hideMark/>
          </w:tcPr>
          <w:p w14:paraId="4D28DE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668" w:type="dxa"/>
            <w:tcBorders>
              <w:top w:val="nil"/>
              <w:left w:val="nil"/>
              <w:bottom w:val="single" w:sz="4" w:space="0" w:color="auto"/>
              <w:right w:val="single" w:sz="4" w:space="0" w:color="auto"/>
            </w:tcBorders>
            <w:vAlign w:val="center"/>
            <w:hideMark/>
          </w:tcPr>
          <w:p w14:paraId="33E7FF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c>
          <w:tcPr>
            <w:tcW w:w="840" w:type="dxa"/>
            <w:tcBorders>
              <w:top w:val="nil"/>
              <w:left w:val="nil"/>
              <w:bottom w:val="single" w:sz="4" w:space="0" w:color="auto"/>
              <w:right w:val="single" w:sz="4" w:space="0" w:color="auto"/>
            </w:tcBorders>
            <w:vAlign w:val="center"/>
            <w:hideMark/>
          </w:tcPr>
          <w:p w14:paraId="6635A7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4500</w:t>
            </w:r>
          </w:p>
        </w:tc>
      </w:tr>
      <w:tr w:rsidR="00A74910" w:rsidRPr="00A74910" w14:paraId="497D5514"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8EFAE3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198</w:t>
            </w:r>
          </w:p>
        </w:tc>
        <w:tc>
          <w:tcPr>
            <w:tcW w:w="1160" w:type="dxa"/>
            <w:tcBorders>
              <w:top w:val="nil"/>
              <w:left w:val="nil"/>
              <w:bottom w:val="single" w:sz="4" w:space="0" w:color="auto"/>
              <w:right w:val="single" w:sz="4" w:space="0" w:color="auto"/>
            </w:tcBorders>
            <w:noWrap/>
            <w:vAlign w:val="center"/>
            <w:hideMark/>
          </w:tcPr>
          <w:p w14:paraId="7DFBB75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CB48C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Գեներատորի փոկ </w:t>
            </w:r>
          </w:p>
        </w:tc>
        <w:tc>
          <w:tcPr>
            <w:tcW w:w="339" w:type="dxa"/>
            <w:tcBorders>
              <w:top w:val="nil"/>
              <w:left w:val="nil"/>
              <w:bottom w:val="single" w:sz="4" w:space="0" w:color="auto"/>
              <w:right w:val="single" w:sz="4" w:space="0" w:color="auto"/>
            </w:tcBorders>
            <w:vAlign w:val="center"/>
            <w:hideMark/>
          </w:tcPr>
          <w:p w14:paraId="758D16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0B6AD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B3BB0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BF394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AA19DB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572" w:type="dxa"/>
            <w:tcBorders>
              <w:top w:val="nil"/>
              <w:left w:val="nil"/>
              <w:bottom w:val="single" w:sz="4" w:space="0" w:color="auto"/>
              <w:right w:val="single" w:sz="4" w:space="0" w:color="auto"/>
            </w:tcBorders>
            <w:vAlign w:val="center"/>
            <w:hideMark/>
          </w:tcPr>
          <w:p w14:paraId="352D97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9" w:type="dxa"/>
            <w:tcBorders>
              <w:top w:val="nil"/>
              <w:left w:val="nil"/>
              <w:bottom w:val="single" w:sz="4" w:space="0" w:color="auto"/>
              <w:right w:val="single" w:sz="4" w:space="0" w:color="auto"/>
            </w:tcBorders>
            <w:vAlign w:val="center"/>
            <w:hideMark/>
          </w:tcPr>
          <w:p w14:paraId="311FD7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24" w:type="dxa"/>
            <w:tcBorders>
              <w:top w:val="nil"/>
              <w:left w:val="nil"/>
              <w:bottom w:val="single" w:sz="4" w:space="0" w:color="auto"/>
              <w:right w:val="single" w:sz="4" w:space="0" w:color="auto"/>
            </w:tcBorders>
            <w:vAlign w:val="center"/>
            <w:hideMark/>
          </w:tcPr>
          <w:p w14:paraId="2DA4EB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09" w:type="dxa"/>
            <w:tcBorders>
              <w:top w:val="nil"/>
              <w:left w:val="nil"/>
              <w:bottom w:val="single" w:sz="4" w:space="0" w:color="auto"/>
              <w:right w:val="single" w:sz="4" w:space="0" w:color="auto"/>
            </w:tcBorders>
            <w:vAlign w:val="center"/>
            <w:hideMark/>
          </w:tcPr>
          <w:p w14:paraId="2ADDB0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15D1919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31" w:type="dxa"/>
            <w:tcBorders>
              <w:top w:val="nil"/>
              <w:left w:val="nil"/>
              <w:bottom w:val="single" w:sz="4" w:space="0" w:color="auto"/>
              <w:right w:val="single" w:sz="4" w:space="0" w:color="auto"/>
            </w:tcBorders>
            <w:vAlign w:val="center"/>
            <w:hideMark/>
          </w:tcPr>
          <w:p w14:paraId="23CADBF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668" w:type="dxa"/>
            <w:tcBorders>
              <w:top w:val="nil"/>
              <w:left w:val="nil"/>
              <w:bottom w:val="single" w:sz="4" w:space="0" w:color="auto"/>
              <w:right w:val="single" w:sz="4" w:space="0" w:color="auto"/>
            </w:tcBorders>
            <w:vAlign w:val="center"/>
            <w:hideMark/>
          </w:tcPr>
          <w:p w14:paraId="38648C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c>
          <w:tcPr>
            <w:tcW w:w="840" w:type="dxa"/>
            <w:tcBorders>
              <w:top w:val="nil"/>
              <w:left w:val="nil"/>
              <w:bottom w:val="single" w:sz="4" w:space="0" w:color="auto"/>
              <w:right w:val="single" w:sz="4" w:space="0" w:color="auto"/>
            </w:tcBorders>
            <w:vAlign w:val="center"/>
            <w:hideMark/>
          </w:tcPr>
          <w:p w14:paraId="045EF2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w:t>
            </w:r>
          </w:p>
        </w:tc>
      </w:tr>
      <w:tr w:rsidR="00A74910" w:rsidRPr="00A74910" w14:paraId="5CC990DA"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835CAF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199</w:t>
            </w:r>
          </w:p>
        </w:tc>
        <w:tc>
          <w:tcPr>
            <w:tcW w:w="1160" w:type="dxa"/>
            <w:tcBorders>
              <w:top w:val="nil"/>
              <w:left w:val="nil"/>
              <w:bottom w:val="single" w:sz="4" w:space="0" w:color="auto"/>
              <w:right w:val="single" w:sz="4" w:space="0" w:color="auto"/>
            </w:tcBorders>
            <w:noWrap/>
            <w:vAlign w:val="center"/>
            <w:hideMark/>
          </w:tcPr>
          <w:p w14:paraId="72B8326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F71AC7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Մեկնարկիչ </w:t>
            </w:r>
          </w:p>
        </w:tc>
        <w:tc>
          <w:tcPr>
            <w:tcW w:w="339" w:type="dxa"/>
            <w:tcBorders>
              <w:top w:val="nil"/>
              <w:left w:val="nil"/>
              <w:bottom w:val="single" w:sz="4" w:space="0" w:color="auto"/>
              <w:right w:val="single" w:sz="4" w:space="0" w:color="auto"/>
            </w:tcBorders>
            <w:vAlign w:val="center"/>
            <w:hideMark/>
          </w:tcPr>
          <w:p w14:paraId="66F273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E5525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38CB5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824A8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15250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572" w:type="dxa"/>
            <w:tcBorders>
              <w:top w:val="nil"/>
              <w:left w:val="nil"/>
              <w:bottom w:val="single" w:sz="4" w:space="0" w:color="auto"/>
              <w:right w:val="single" w:sz="4" w:space="0" w:color="auto"/>
            </w:tcBorders>
            <w:vAlign w:val="center"/>
            <w:hideMark/>
          </w:tcPr>
          <w:p w14:paraId="2DF77F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39" w:type="dxa"/>
            <w:tcBorders>
              <w:top w:val="nil"/>
              <w:left w:val="nil"/>
              <w:bottom w:val="single" w:sz="4" w:space="0" w:color="auto"/>
              <w:right w:val="single" w:sz="4" w:space="0" w:color="auto"/>
            </w:tcBorders>
            <w:vAlign w:val="center"/>
            <w:hideMark/>
          </w:tcPr>
          <w:p w14:paraId="0AE7C3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24" w:type="dxa"/>
            <w:tcBorders>
              <w:top w:val="nil"/>
              <w:left w:val="nil"/>
              <w:bottom w:val="single" w:sz="4" w:space="0" w:color="auto"/>
              <w:right w:val="single" w:sz="4" w:space="0" w:color="auto"/>
            </w:tcBorders>
            <w:vAlign w:val="center"/>
            <w:hideMark/>
          </w:tcPr>
          <w:p w14:paraId="783DAC8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09" w:type="dxa"/>
            <w:tcBorders>
              <w:top w:val="nil"/>
              <w:left w:val="nil"/>
              <w:bottom w:val="single" w:sz="4" w:space="0" w:color="auto"/>
              <w:right w:val="single" w:sz="4" w:space="0" w:color="auto"/>
            </w:tcBorders>
            <w:vAlign w:val="center"/>
            <w:hideMark/>
          </w:tcPr>
          <w:p w14:paraId="710FD12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31" w:type="dxa"/>
            <w:tcBorders>
              <w:top w:val="nil"/>
              <w:left w:val="nil"/>
              <w:bottom w:val="single" w:sz="4" w:space="0" w:color="auto"/>
              <w:right w:val="single" w:sz="4" w:space="0" w:color="auto"/>
            </w:tcBorders>
            <w:vAlign w:val="center"/>
            <w:hideMark/>
          </w:tcPr>
          <w:p w14:paraId="06D72A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31" w:type="dxa"/>
            <w:tcBorders>
              <w:top w:val="nil"/>
              <w:left w:val="nil"/>
              <w:bottom w:val="single" w:sz="4" w:space="0" w:color="auto"/>
              <w:right w:val="single" w:sz="4" w:space="0" w:color="auto"/>
            </w:tcBorders>
            <w:vAlign w:val="center"/>
            <w:hideMark/>
          </w:tcPr>
          <w:p w14:paraId="078EAA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668" w:type="dxa"/>
            <w:tcBorders>
              <w:top w:val="nil"/>
              <w:left w:val="nil"/>
              <w:bottom w:val="single" w:sz="4" w:space="0" w:color="auto"/>
              <w:right w:val="single" w:sz="4" w:space="0" w:color="auto"/>
            </w:tcBorders>
            <w:vAlign w:val="center"/>
            <w:hideMark/>
          </w:tcPr>
          <w:p w14:paraId="0723C9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c>
          <w:tcPr>
            <w:tcW w:w="840" w:type="dxa"/>
            <w:tcBorders>
              <w:top w:val="nil"/>
              <w:left w:val="nil"/>
              <w:bottom w:val="single" w:sz="4" w:space="0" w:color="auto"/>
              <w:right w:val="single" w:sz="4" w:space="0" w:color="auto"/>
            </w:tcBorders>
            <w:vAlign w:val="center"/>
            <w:hideMark/>
          </w:tcPr>
          <w:p w14:paraId="02E315D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28000</w:t>
            </w:r>
          </w:p>
        </w:tc>
      </w:tr>
      <w:tr w:rsidR="00A74910" w:rsidRPr="00A74910" w14:paraId="5A1A992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BC6DA6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200</w:t>
            </w:r>
          </w:p>
        </w:tc>
        <w:tc>
          <w:tcPr>
            <w:tcW w:w="1160" w:type="dxa"/>
            <w:tcBorders>
              <w:top w:val="nil"/>
              <w:left w:val="nil"/>
              <w:bottom w:val="single" w:sz="4" w:space="0" w:color="auto"/>
              <w:right w:val="single" w:sz="4" w:space="0" w:color="auto"/>
            </w:tcBorders>
            <w:noWrap/>
            <w:vAlign w:val="center"/>
            <w:hideMark/>
          </w:tcPr>
          <w:p w14:paraId="56B699A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630B6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Բենդեքս </w:t>
            </w:r>
          </w:p>
        </w:tc>
        <w:tc>
          <w:tcPr>
            <w:tcW w:w="339" w:type="dxa"/>
            <w:tcBorders>
              <w:top w:val="nil"/>
              <w:left w:val="nil"/>
              <w:bottom w:val="single" w:sz="4" w:space="0" w:color="auto"/>
              <w:right w:val="single" w:sz="4" w:space="0" w:color="auto"/>
            </w:tcBorders>
            <w:vAlign w:val="center"/>
            <w:hideMark/>
          </w:tcPr>
          <w:p w14:paraId="05D0F7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3CBF9AD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DA4E1E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97A6D8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8C880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572" w:type="dxa"/>
            <w:tcBorders>
              <w:top w:val="nil"/>
              <w:left w:val="nil"/>
              <w:bottom w:val="single" w:sz="4" w:space="0" w:color="auto"/>
              <w:right w:val="single" w:sz="4" w:space="0" w:color="auto"/>
            </w:tcBorders>
            <w:vAlign w:val="center"/>
            <w:hideMark/>
          </w:tcPr>
          <w:p w14:paraId="4EE457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9" w:type="dxa"/>
            <w:tcBorders>
              <w:top w:val="nil"/>
              <w:left w:val="nil"/>
              <w:bottom w:val="single" w:sz="4" w:space="0" w:color="auto"/>
              <w:right w:val="single" w:sz="4" w:space="0" w:color="auto"/>
            </w:tcBorders>
            <w:vAlign w:val="center"/>
            <w:hideMark/>
          </w:tcPr>
          <w:p w14:paraId="290DC83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24" w:type="dxa"/>
            <w:tcBorders>
              <w:top w:val="nil"/>
              <w:left w:val="nil"/>
              <w:bottom w:val="single" w:sz="4" w:space="0" w:color="auto"/>
              <w:right w:val="single" w:sz="4" w:space="0" w:color="auto"/>
            </w:tcBorders>
            <w:vAlign w:val="center"/>
            <w:hideMark/>
          </w:tcPr>
          <w:p w14:paraId="10C774E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09" w:type="dxa"/>
            <w:tcBorders>
              <w:top w:val="nil"/>
              <w:left w:val="nil"/>
              <w:bottom w:val="single" w:sz="4" w:space="0" w:color="auto"/>
              <w:right w:val="single" w:sz="4" w:space="0" w:color="auto"/>
            </w:tcBorders>
            <w:vAlign w:val="center"/>
            <w:hideMark/>
          </w:tcPr>
          <w:p w14:paraId="4EDD546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1BFAF4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31" w:type="dxa"/>
            <w:tcBorders>
              <w:top w:val="nil"/>
              <w:left w:val="nil"/>
              <w:bottom w:val="single" w:sz="4" w:space="0" w:color="auto"/>
              <w:right w:val="single" w:sz="4" w:space="0" w:color="auto"/>
            </w:tcBorders>
            <w:vAlign w:val="center"/>
            <w:hideMark/>
          </w:tcPr>
          <w:p w14:paraId="058244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668" w:type="dxa"/>
            <w:tcBorders>
              <w:top w:val="nil"/>
              <w:left w:val="nil"/>
              <w:bottom w:val="single" w:sz="4" w:space="0" w:color="auto"/>
              <w:right w:val="single" w:sz="4" w:space="0" w:color="auto"/>
            </w:tcBorders>
            <w:vAlign w:val="center"/>
            <w:hideMark/>
          </w:tcPr>
          <w:p w14:paraId="7195CA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c>
          <w:tcPr>
            <w:tcW w:w="840" w:type="dxa"/>
            <w:tcBorders>
              <w:top w:val="nil"/>
              <w:left w:val="nil"/>
              <w:bottom w:val="single" w:sz="4" w:space="0" w:color="auto"/>
              <w:right w:val="single" w:sz="4" w:space="0" w:color="auto"/>
            </w:tcBorders>
            <w:vAlign w:val="center"/>
            <w:hideMark/>
          </w:tcPr>
          <w:p w14:paraId="1A7373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7500</w:t>
            </w:r>
          </w:p>
        </w:tc>
      </w:tr>
      <w:tr w:rsidR="00A74910" w:rsidRPr="00A74910" w14:paraId="5967B04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9723AA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201</w:t>
            </w:r>
          </w:p>
        </w:tc>
        <w:tc>
          <w:tcPr>
            <w:tcW w:w="1160" w:type="dxa"/>
            <w:tcBorders>
              <w:top w:val="nil"/>
              <w:left w:val="nil"/>
              <w:bottom w:val="single" w:sz="4" w:space="0" w:color="auto"/>
              <w:right w:val="single" w:sz="4" w:space="0" w:color="auto"/>
            </w:tcBorders>
            <w:noWrap/>
            <w:vAlign w:val="center"/>
            <w:hideMark/>
          </w:tcPr>
          <w:p w14:paraId="3E409EB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01687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Մեկնարկիչի կցորդիչ (ավտոմատ) </w:t>
            </w:r>
          </w:p>
        </w:tc>
        <w:tc>
          <w:tcPr>
            <w:tcW w:w="339" w:type="dxa"/>
            <w:tcBorders>
              <w:top w:val="nil"/>
              <w:left w:val="nil"/>
              <w:bottom w:val="single" w:sz="4" w:space="0" w:color="auto"/>
              <w:right w:val="single" w:sz="4" w:space="0" w:color="auto"/>
            </w:tcBorders>
            <w:vAlign w:val="center"/>
            <w:hideMark/>
          </w:tcPr>
          <w:p w14:paraId="0B587D3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CC745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63C00A4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957BDF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61F2A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572" w:type="dxa"/>
            <w:tcBorders>
              <w:top w:val="nil"/>
              <w:left w:val="nil"/>
              <w:bottom w:val="single" w:sz="4" w:space="0" w:color="auto"/>
              <w:right w:val="single" w:sz="4" w:space="0" w:color="auto"/>
            </w:tcBorders>
            <w:vAlign w:val="center"/>
            <w:hideMark/>
          </w:tcPr>
          <w:p w14:paraId="44A500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9" w:type="dxa"/>
            <w:tcBorders>
              <w:top w:val="nil"/>
              <w:left w:val="nil"/>
              <w:bottom w:val="single" w:sz="4" w:space="0" w:color="auto"/>
              <w:right w:val="single" w:sz="4" w:space="0" w:color="auto"/>
            </w:tcBorders>
            <w:vAlign w:val="center"/>
            <w:hideMark/>
          </w:tcPr>
          <w:p w14:paraId="08FF66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24" w:type="dxa"/>
            <w:tcBorders>
              <w:top w:val="nil"/>
              <w:left w:val="nil"/>
              <w:bottom w:val="single" w:sz="4" w:space="0" w:color="auto"/>
              <w:right w:val="single" w:sz="4" w:space="0" w:color="auto"/>
            </w:tcBorders>
            <w:vAlign w:val="center"/>
            <w:hideMark/>
          </w:tcPr>
          <w:p w14:paraId="4900F2A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09" w:type="dxa"/>
            <w:tcBorders>
              <w:top w:val="nil"/>
              <w:left w:val="nil"/>
              <w:bottom w:val="single" w:sz="4" w:space="0" w:color="auto"/>
              <w:right w:val="single" w:sz="4" w:space="0" w:color="auto"/>
            </w:tcBorders>
            <w:vAlign w:val="center"/>
            <w:hideMark/>
          </w:tcPr>
          <w:p w14:paraId="446973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1C78C5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31" w:type="dxa"/>
            <w:tcBorders>
              <w:top w:val="nil"/>
              <w:left w:val="nil"/>
              <w:bottom w:val="single" w:sz="4" w:space="0" w:color="auto"/>
              <w:right w:val="single" w:sz="4" w:space="0" w:color="auto"/>
            </w:tcBorders>
            <w:vAlign w:val="center"/>
            <w:hideMark/>
          </w:tcPr>
          <w:p w14:paraId="603B0E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668" w:type="dxa"/>
            <w:tcBorders>
              <w:top w:val="nil"/>
              <w:left w:val="nil"/>
              <w:bottom w:val="single" w:sz="4" w:space="0" w:color="auto"/>
              <w:right w:val="single" w:sz="4" w:space="0" w:color="auto"/>
            </w:tcBorders>
            <w:vAlign w:val="center"/>
            <w:hideMark/>
          </w:tcPr>
          <w:p w14:paraId="549D14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c>
          <w:tcPr>
            <w:tcW w:w="840" w:type="dxa"/>
            <w:tcBorders>
              <w:top w:val="nil"/>
              <w:left w:val="nil"/>
              <w:bottom w:val="single" w:sz="4" w:space="0" w:color="auto"/>
              <w:right w:val="single" w:sz="4" w:space="0" w:color="auto"/>
            </w:tcBorders>
            <w:vAlign w:val="center"/>
            <w:hideMark/>
          </w:tcPr>
          <w:p w14:paraId="2919AF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18000</w:t>
            </w:r>
          </w:p>
        </w:tc>
      </w:tr>
      <w:tr w:rsidR="00A74910" w:rsidRPr="00A74910" w14:paraId="22DE70C0"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9E1BB2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202</w:t>
            </w:r>
          </w:p>
        </w:tc>
        <w:tc>
          <w:tcPr>
            <w:tcW w:w="1160" w:type="dxa"/>
            <w:tcBorders>
              <w:top w:val="nil"/>
              <w:left w:val="nil"/>
              <w:bottom w:val="single" w:sz="4" w:space="0" w:color="auto"/>
              <w:right w:val="single" w:sz="4" w:space="0" w:color="auto"/>
            </w:tcBorders>
            <w:noWrap/>
            <w:vAlign w:val="center"/>
            <w:hideMark/>
          </w:tcPr>
          <w:p w14:paraId="63D5A59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63DF38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Ապահովիչների բլոկ </w:t>
            </w:r>
          </w:p>
        </w:tc>
        <w:tc>
          <w:tcPr>
            <w:tcW w:w="339" w:type="dxa"/>
            <w:tcBorders>
              <w:top w:val="nil"/>
              <w:left w:val="nil"/>
              <w:bottom w:val="single" w:sz="4" w:space="0" w:color="auto"/>
              <w:right w:val="single" w:sz="4" w:space="0" w:color="auto"/>
            </w:tcBorders>
            <w:vAlign w:val="center"/>
            <w:hideMark/>
          </w:tcPr>
          <w:p w14:paraId="61B3AC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4F80D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B17E0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5E196D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07D2A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572" w:type="dxa"/>
            <w:tcBorders>
              <w:top w:val="nil"/>
              <w:left w:val="nil"/>
              <w:bottom w:val="single" w:sz="4" w:space="0" w:color="auto"/>
              <w:right w:val="single" w:sz="4" w:space="0" w:color="auto"/>
            </w:tcBorders>
            <w:vAlign w:val="center"/>
            <w:hideMark/>
          </w:tcPr>
          <w:p w14:paraId="2CE514C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9" w:type="dxa"/>
            <w:tcBorders>
              <w:top w:val="nil"/>
              <w:left w:val="nil"/>
              <w:bottom w:val="single" w:sz="4" w:space="0" w:color="auto"/>
              <w:right w:val="single" w:sz="4" w:space="0" w:color="auto"/>
            </w:tcBorders>
            <w:vAlign w:val="center"/>
            <w:hideMark/>
          </w:tcPr>
          <w:p w14:paraId="6B59E23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24" w:type="dxa"/>
            <w:tcBorders>
              <w:top w:val="nil"/>
              <w:left w:val="nil"/>
              <w:bottom w:val="single" w:sz="4" w:space="0" w:color="auto"/>
              <w:right w:val="single" w:sz="4" w:space="0" w:color="auto"/>
            </w:tcBorders>
            <w:vAlign w:val="center"/>
            <w:hideMark/>
          </w:tcPr>
          <w:p w14:paraId="72492BD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09" w:type="dxa"/>
            <w:tcBorders>
              <w:top w:val="nil"/>
              <w:left w:val="nil"/>
              <w:bottom w:val="single" w:sz="4" w:space="0" w:color="auto"/>
              <w:right w:val="single" w:sz="4" w:space="0" w:color="auto"/>
            </w:tcBorders>
            <w:vAlign w:val="center"/>
            <w:hideMark/>
          </w:tcPr>
          <w:p w14:paraId="7C2447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16D401F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31" w:type="dxa"/>
            <w:tcBorders>
              <w:top w:val="nil"/>
              <w:left w:val="nil"/>
              <w:bottom w:val="single" w:sz="4" w:space="0" w:color="auto"/>
              <w:right w:val="single" w:sz="4" w:space="0" w:color="auto"/>
            </w:tcBorders>
            <w:vAlign w:val="center"/>
            <w:hideMark/>
          </w:tcPr>
          <w:p w14:paraId="5E5C99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668" w:type="dxa"/>
            <w:tcBorders>
              <w:top w:val="nil"/>
              <w:left w:val="nil"/>
              <w:bottom w:val="single" w:sz="4" w:space="0" w:color="auto"/>
              <w:right w:val="single" w:sz="4" w:space="0" w:color="auto"/>
            </w:tcBorders>
            <w:vAlign w:val="center"/>
            <w:hideMark/>
          </w:tcPr>
          <w:p w14:paraId="217121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c>
          <w:tcPr>
            <w:tcW w:w="840" w:type="dxa"/>
            <w:tcBorders>
              <w:top w:val="nil"/>
              <w:left w:val="nil"/>
              <w:bottom w:val="single" w:sz="4" w:space="0" w:color="auto"/>
              <w:right w:val="single" w:sz="4" w:space="0" w:color="auto"/>
            </w:tcBorders>
            <w:vAlign w:val="center"/>
            <w:hideMark/>
          </w:tcPr>
          <w:p w14:paraId="0C15294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2800</w:t>
            </w:r>
          </w:p>
        </w:tc>
      </w:tr>
      <w:tr w:rsidR="00A74910" w:rsidRPr="00A74910" w14:paraId="3FD5A28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A98404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203</w:t>
            </w:r>
          </w:p>
        </w:tc>
        <w:tc>
          <w:tcPr>
            <w:tcW w:w="1160" w:type="dxa"/>
            <w:tcBorders>
              <w:top w:val="nil"/>
              <w:left w:val="nil"/>
              <w:bottom w:val="single" w:sz="4" w:space="0" w:color="auto"/>
              <w:right w:val="single" w:sz="4" w:space="0" w:color="auto"/>
            </w:tcBorders>
            <w:noWrap/>
            <w:vAlign w:val="center"/>
            <w:hideMark/>
          </w:tcPr>
          <w:p w14:paraId="4DE7BFE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EBA23B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լապտեր </w:t>
            </w:r>
          </w:p>
        </w:tc>
        <w:tc>
          <w:tcPr>
            <w:tcW w:w="339" w:type="dxa"/>
            <w:tcBorders>
              <w:top w:val="nil"/>
              <w:left w:val="nil"/>
              <w:bottom w:val="single" w:sz="4" w:space="0" w:color="auto"/>
              <w:right w:val="single" w:sz="4" w:space="0" w:color="auto"/>
            </w:tcBorders>
            <w:vAlign w:val="center"/>
            <w:hideMark/>
          </w:tcPr>
          <w:p w14:paraId="55F9D8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CE76A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4F536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E475E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30641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4200EF6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38ED88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0BA706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21A7D24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3E3A4E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5DE9F44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734C49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50AE0A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08CCE5C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1C9AAB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204</w:t>
            </w:r>
          </w:p>
        </w:tc>
        <w:tc>
          <w:tcPr>
            <w:tcW w:w="1160" w:type="dxa"/>
            <w:tcBorders>
              <w:top w:val="nil"/>
              <w:left w:val="nil"/>
              <w:bottom w:val="single" w:sz="4" w:space="0" w:color="auto"/>
              <w:right w:val="single" w:sz="4" w:space="0" w:color="auto"/>
            </w:tcBorders>
            <w:noWrap/>
            <w:vAlign w:val="center"/>
            <w:hideMark/>
          </w:tcPr>
          <w:p w14:paraId="30A7818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521F23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կանգ լապտեր </w:t>
            </w:r>
          </w:p>
        </w:tc>
        <w:tc>
          <w:tcPr>
            <w:tcW w:w="339" w:type="dxa"/>
            <w:tcBorders>
              <w:top w:val="nil"/>
              <w:left w:val="nil"/>
              <w:bottom w:val="single" w:sz="4" w:space="0" w:color="auto"/>
              <w:right w:val="single" w:sz="4" w:space="0" w:color="auto"/>
            </w:tcBorders>
            <w:vAlign w:val="center"/>
            <w:hideMark/>
          </w:tcPr>
          <w:p w14:paraId="2255F95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74BD5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34D47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6ADED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98838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572" w:type="dxa"/>
            <w:tcBorders>
              <w:top w:val="nil"/>
              <w:left w:val="nil"/>
              <w:bottom w:val="single" w:sz="4" w:space="0" w:color="auto"/>
              <w:right w:val="single" w:sz="4" w:space="0" w:color="auto"/>
            </w:tcBorders>
            <w:vAlign w:val="center"/>
            <w:hideMark/>
          </w:tcPr>
          <w:p w14:paraId="69EA53F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9" w:type="dxa"/>
            <w:tcBorders>
              <w:top w:val="nil"/>
              <w:left w:val="nil"/>
              <w:bottom w:val="single" w:sz="4" w:space="0" w:color="auto"/>
              <w:right w:val="single" w:sz="4" w:space="0" w:color="auto"/>
            </w:tcBorders>
            <w:vAlign w:val="center"/>
            <w:hideMark/>
          </w:tcPr>
          <w:p w14:paraId="5DA504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24" w:type="dxa"/>
            <w:tcBorders>
              <w:top w:val="nil"/>
              <w:left w:val="nil"/>
              <w:bottom w:val="single" w:sz="4" w:space="0" w:color="auto"/>
              <w:right w:val="single" w:sz="4" w:space="0" w:color="auto"/>
            </w:tcBorders>
            <w:vAlign w:val="center"/>
            <w:hideMark/>
          </w:tcPr>
          <w:p w14:paraId="1EA2CD5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09" w:type="dxa"/>
            <w:tcBorders>
              <w:top w:val="nil"/>
              <w:left w:val="nil"/>
              <w:bottom w:val="single" w:sz="4" w:space="0" w:color="auto"/>
              <w:right w:val="single" w:sz="4" w:space="0" w:color="auto"/>
            </w:tcBorders>
            <w:vAlign w:val="center"/>
            <w:hideMark/>
          </w:tcPr>
          <w:p w14:paraId="66ABAA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62B2A6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7AAA16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68" w:type="dxa"/>
            <w:tcBorders>
              <w:top w:val="nil"/>
              <w:left w:val="nil"/>
              <w:bottom w:val="single" w:sz="4" w:space="0" w:color="auto"/>
              <w:right w:val="single" w:sz="4" w:space="0" w:color="auto"/>
            </w:tcBorders>
            <w:vAlign w:val="center"/>
            <w:hideMark/>
          </w:tcPr>
          <w:p w14:paraId="6A2567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840" w:type="dxa"/>
            <w:tcBorders>
              <w:top w:val="nil"/>
              <w:left w:val="nil"/>
              <w:bottom w:val="single" w:sz="4" w:space="0" w:color="auto"/>
              <w:right w:val="single" w:sz="4" w:space="0" w:color="auto"/>
            </w:tcBorders>
            <w:vAlign w:val="center"/>
            <w:hideMark/>
          </w:tcPr>
          <w:p w14:paraId="380DE9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r>
      <w:tr w:rsidR="00A74910" w:rsidRPr="00A74910" w14:paraId="0B232FE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798EA2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205</w:t>
            </w:r>
          </w:p>
        </w:tc>
        <w:tc>
          <w:tcPr>
            <w:tcW w:w="1160" w:type="dxa"/>
            <w:tcBorders>
              <w:top w:val="nil"/>
              <w:left w:val="nil"/>
              <w:bottom w:val="single" w:sz="4" w:space="0" w:color="auto"/>
              <w:right w:val="single" w:sz="4" w:space="0" w:color="auto"/>
            </w:tcBorders>
            <w:noWrap/>
            <w:vAlign w:val="center"/>
            <w:hideMark/>
          </w:tcPr>
          <w:p w14:paraId="005AA2B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0223A0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Հակամառախուղային լապտեր </w:t>
            </w:r>
          </w:p>
        </w:tc>
        <w:tc>
          <w:tcPr>
            <w:tcW w:w="339" w:type="dxa"/>
            <w:tcBorders>
              <w:top w:val="nil"/>
              <w:left w:val="nil"/>
              <w:bottom w:val="single" w:sz="4" w:space="0" w:color="auto"/>
              <w:right w:val="single" w:sz="4" w:space="0" w:color="auto"/>
            </w:tcBorders>
            <w:vAlign w:val="center"/>
            <w:hideMark/>
          </w:tcPr>
          <w:p w14:paraId="2C19D5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614CA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6AACE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1CB56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0B1F0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572" w:type="dxa"/>
            <w:tcBorders>
              <w:top w:val="nil"/>
              <w:left w:val="nil"/>
              <w:bottom w:val="single" w:sz="4" w:space="0" w:color="auto"/>
              <w:right w:val="single" w:sz="4" w:space="0" w:color="auto"/>
            </w:tcBorders>
            <w:vAlign w:val="center"/>
            <w:hideMark/>
          </w:tcPr>
          <w:p w14:paraId="25539BD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9" w:type="dxa"/>
            <w:tcBorders>
              <w:top w:val="nil"/>
              <w:left w:val="nil"/>
              <w:bottom w:val="single" w:sz="4" w:space="0" w:color="auto"/>
              <w:right w:val="single" w:sz="4" w:space="0" w:color="auto"/>
            </w:tcBorders>
            <w:vAlign w:val="center"/>
            <w:hideMark/>
          </w:tcPr>
          <w:p w14:paraId="138F1F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24" w:type="dxa"/>
            <w:tcBorders>
              <w:top w:val="nil"/>
              <w:left w:val="nil"/>
              <w:bottom w:val="single" w:sz="4" w:space="0" w:color="auto"/>
              <w:right w:val="single" w:sz="4" w:space="0" w:color="auto"/>
            </w:tcBorders>
            <w:vAlign w:val="center"/>
            <w:hideMark/>
          </w:tcPr>
          <w:p w14:paraId="74A68D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09" w:type="dxa"/>
            <w:tcBorders>
              <w:top w:val="nil"/>
              <w:left w:val="nil"/>
              <w:bottom w:val="single" w:sz="4" w:space="0" w:color="auto"/>
              <w:right w:val="single" w:sz="4" w:space="0" w:color="auto"/>
            </w:tcBorders>
            <w:vAlign w:val="center"/>
            <w:hideMark/>
          </w:tcPr>
          <w:p w14:paraId="348EB9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626F02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31" w:type="dxa"/>
            <w:tcBorders>
              <w:top w:val="nil"/>
              <w:left w:val="nil"/>
              <w:bottom w:val="single" w:sz="4" w:space="0" w:color="auto"/>
              <w:right w:val="single" w:sz="4" w:space="0" w:color="auto"/>
            </w:tcBorders>
            <w:vAlign w:val="center"/>
            <w:hideMark/>
          </w:tcPr>
          <w:p w14:paraId="57CEE9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668" w:type="dxa"/>
            <w:tcBorders>
              <w:top w:val="nil"/>
              <w:left w:val="nil"/>
              <w:bottom w:val="single" w:sz="4" w:space="0" w:color="auto"/>
              <w:right w:val="single" w:sz="4" w:space="0" w:color="auto"/>
            </w:tcBorders>
            <w:vAlign w:val="center"/>
            <w:hideMark/>
          </w:tcPr>
          <w:p w14:paraId="37D34E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c>
          <w:tcPr>
            <w:tcW w:w="840" w:type="dxa"/>
            <w:tcBorders>
              <w:top w:val="nil"/>
              <w:left w:val="nil"/>
              <w:bottom w:val="single" w:sz="4" w:space="0" w:color="auto"/>
              <w:right w:val="single" w:sz="4" w:space="0" w:color="auto"/>
            </w:tcBorders>
            <w:vAlign w:val="center"/>
            <w:hideMark/>
          </w:tcPr>
          <w:p w14:paraId="407608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9000</w:t>
            </w:r>
          </w:p>
        </w:tc>
      </w:tr>
      <w:tr w:rsidR="00A74910" w:rsidRPr="00A74910" w14:paraId="07FA5E2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FF1C78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206</w:t>
            </w:r>
          </w:p>
        </w:tc>
        <w:tc>
          <w:tcPr>
            <w:tcW w:w="1160" w:type="dxa"/>
            <w:tcBorders>
              <w:top w:val="nil"/>
              <w:left w:val="nil"/>
              <w:bottom w:val="single" w:sz="4" w:space="0" w:color="auto"/>
              <w:right w:val="single" w:sz="4" w:space="0" w:color="auto"/>
            </w:tcBorders>
            <w:noWrap/>
            <w:vAlign w:val="center"/>
            <w:hideMark/>
          </w:tcPr>
          <w:p w14:paraId="59803D4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7BB2E8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թարթիչ </w:t>
            </w:r>
          </w:p>
        </w:tc>
        <w:tc>
          <w:tcPr>
            <w:tcW w:w="339" w:type="dxa"/>
            <w:tcBorders>
              <w:top w:val="nil"/>
              <w:left w:val="nil"/>
              <w:bottom w:val="single" w:sz="4" w:space="0" w:color="auto"/>
              <w:right w:val="single" w:sz="4" w:space="0" w:color="auto"/>
            </w:tcBorders>
            <w:vAlign w:val="center"/>
            <w:hideMark/>
          </w:tcPr>
          <w:p w14:paraId="52F495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C24ED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FB1D7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4ADF2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03B3D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572" w:type="dxa"/>
            <w:tcBorders>
              <w:top w:val="nil"/>
              <w:left w:val="nil"/>
              <w:bottom w:val="single" w:sz="4" w:space="0" w:color="auto"/>
              <w:right w:val="single" w:sz="4" w:space="0" w:color="auto"/>
            </w:tcBorders>
            <w:vAlign w:val="center"/>
            <w:hideMark/>
          </w:tcPr>
          <w:p w14:paraId="7BC4B6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9" w:type="dxa"/>
            <w:tcBorders>
              <w:top w:val="nil"/>
              <w:left w:val="nil"/>
              <w:bottom w:val="single" w:sz="4" w:space="0" w:color="auto"/>
              <w:right w:val="single" w:sz="4" w:space="0" w:color="auto"/>
            </w:tcBorders>
            <w:vAlign w:val="center"/>
            <w:hideMark/>
          </w:tcPr>
          <w:p w14:paraId="44990A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24" w:type="dxa"/>
            <w:tcBorders>
              <w:top w:val="nil"/>
              <w:left w:val="nil"/>
              <w:bottom w:val="single" w:sz="4" w:space="0" w:color="auto"/>
              <w:right w:val="single" w:sz="4" w:space="0" w:color="auto"/>
            </w:tcBorders>
            <w:vAlign w:val="center"/>
            <w:hideMark/>
          </w:tcPr>
          <w:p w14:paraId="3E4660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09" w:type="dxa"/>
            <w:tcBorders>
              <w:top w:val="nil"/>
              <w:left w:val="nil"/>
              <w:bottom w:val="single" w:sz="4" w:space="0" w:color="auto"/>
              <w:right w:val="single" w:sz="4" w:space="0" w:color="auto"/>
            </w:tcBorders>
            <w:vAlign w:val="center"/>
            <w:hideMark/>
          </w:tcPr>
          <w:p w14:paraId="2CFE4A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1" w:type="dxa"/>
            <w:tcBorders>
              <w:top w:val="nil"/>
              <w:left w:val="nil"/>
              <w:bottom w:val="single" w:sz="4" w:space="0" w:color="auto"/>
              <w:right w:val="single" w:sz="4" w:space="0" w:color="auto"/>
            </w:tcBorders>
            <w:vAlign w:val="center"/>
            <w:hideMark/>
          </w:tcPr>
          <w:p w14:paraId="3285E9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31" w:type="dxa"/>
            <w:tcBorders>
              <w:top w:val="nil"/>
              <w:left w:val="nil"/>
              <w:bottom w:val="single" w:sz="4" w:space="0" w:color="auto"/>
              <w:right w:val="single" w:sz="4" w:space="0" w:color="auto"/>
            </w:tcBorders>
            <w:vAlign w:val="center"/>
            <w:hideMark/>
          </w:tcPr>
          <w:p w14:paraId="565556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668" w:type="dxa"/>
            <w:tcBorders>
              <w:top w:val="nil"/>
              <w:left w:val="nil"/>
              <w:bottom w:val="single" w:sz="4" w:space="0" w:color="auto"/>
              <w:right w:val="single" w:sz="4" w:space="0" w:color="auto"/>
            </w:tcBorders>
            <w:vAlign w:val="center"/>
            <w:hideMark/>
          </w:tcPr>
          <w:p w14:paraId="22DD45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c>
          <w:tcPr>
            <w:tcW w:w="840" w:type="dxa"/>
            <w:tcBorders>
              <w:top w:val="nil"/>
              <w:left w:val="nil"/>
              <w:bottom w:val="single" w:sz="4" w:space="0" w:color="auto"/>
              <w:right w:val="single" w:sz="4" w:space="0" w:color="auto"/>
            </w:tcBorders>
            <w:vAlign w:val="center"/>
            <w:hideMark/>
          </w:tcPr>
          <w:p w14:paraId="1DC41F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w:t>
            </w:r>
          </w:p>
        </w:tc>
      </w:tr>
      <w:tr w:rsidR="00A74910" w:rsidRPr="00A74910" w14:paraId="0997AF3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2AFBBFE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207</w:t>
            </w:r>
          </w:p>
        </w:tc>
        <w:tc>
          <w:tcPr>
            <w:tcW w:w="1160" w:type="dxa"/>
            <w:tcBorders>
              <w:top w:val="nil"/>
              <w:left w:val="nil"/>
              <w:bottom w:val="single" w:sz="4" w:space="0" w:color="auto"/>
              <w:right w:val="single" w:sz="4" w:space="0" w:color="auto"/>
            </w:tcBorders>
            <w:noWrap/>
            <w:vAlign w:val="center"/>
            <w:hideMark/>
          </w:tcPr>
          <w:p w14:paraId="16FE262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F09D40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Թարթիչի /ապակեմաքրիչի/ լծակի բռնակ </w:t>
            </w:r>
          </w:p>
        </w:tc>
        <w:tc>
          <w:tcPr>
            <w:tcW w:w="339" w:type="dxa"/>
            <w:tcBorders>
              <w:top w:val="nil"/>
              <w:left w:val="nil"/>
              <w:bottom w:val="single" w:sz="4" w:space="0" w:color="auto"/>
              <w:right w:val="single" w:sz="4" w:space="0" w:color="auto"/>
            </w:tcBorders>
            <w:vAlign w:val="center"/>
            <w:hideMark/>
          </w:tcPr>
          <w:p w14:paraId="2718A7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7D33D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DE64A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6BCDE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6B300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6C27CF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4E58CB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3F76035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2D69E8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5312318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7C0257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00EEBB2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618D6C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103B2C9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B289E8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208</w:t>
            </w:r>
          </w:p>
        </w:tc>
        <w:tc>
          <w:tcPr>
            <w:tcW w:w="1160" w:type="dxa"/>
            <w:tcBorders>
              <w:top w:val="nil"/>
              <w:left w:val="nil"/>
              <w:bottom w:val="single" w:sz="4" w:space="0" w:color="auto"/>
              <w:right w:val="single" w:sz="4" w:space="0" w:color="auto"/>
            </w:tcBorders>
            <w:noWrap/>
            <w:vAlign w:val="center"/>
            <w:hideMark/>
          </w:tcPr>
          <w:p w14:paraId="00557B1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A5F7B4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Ապակեմաքրիչ </w:t>
            </w:r>
          </w:p>
        </w:tc>
        <w:tc>
          <w:tcPr>
            <w:tcW w:w="339" w:type="dxa"/>
            <w:tcBorders>
              <w:top w:val="nil"/>
              <w:left w:val="nil"/>
              <w:bottom w:val="single" w:sz="4" w:space="0" w:color="auto"/>
              <w:right w:val="single" w:sz="4" w:space="0" w:color="auto"/>
            </w:tcBorders>
            <w:vAlign w:val="center"/>
            <w:hideMark/>
          </w:tcPr>
          <w:p w14:paraId="6C09BB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4C6EAC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CCF50C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85A986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69513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572" w:type="dxa"/>
            <w:tcBorders>
              <w:top w:val="nil"/>
              <w:left w:val="nil"/>
              <w:bottom w:val="single" w:sz="4" w:space="0" w:color="auto"/>
              <w:right w:val="single" w:sz="4" w:space="0" w:color="auto"/>
            </w:tcBorders>
            <w:vAlign w:val="center"/>
            <w:hideMark/>
          </w:tcPr>
          <w:p w14:paraId="30220F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39" w:type="dxa"/>
            <w:tcBorders>
              <w:top w:val="nil"/>
              <w:left w:val="nil"/>
              <w:bottom w:val="single" w:sz="4" w:space="0" w:color="auto"/>
              <w:right w:val="single" w:sz="4" w:space="0" w:color="auto"/>
            </w:tcBorders>
            <w:vAlign w:val="center"/>
            <w:hideMark/>
          </w:tcPr>
          <w:p w14:paraId="25C2078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24" w:type="dxa"/>
            <w:tcBorders>
              <w:top w:val="nil"/>
              <w:left w:val="nil"/>
              <w:bottom w:val="single" w:sz="4" w:space="0" w:color="auto"/>
              <w:right w:val="single" w:sz="4" w:space="0" w:color="auto"/>
            </w:tcBorders>
            <w:vAlign w:val="center"/>
            <w:hideMark/>
          </w:tcPr>
          <w:p w14:paraId="1FA8497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09" w:type="dxa"/>
            <w:tcBorders>
              <w:top w:val="nil"/>
              <w:left w:val="nil"/>
              <w:bottom w:val="single" w:sz="4" w:space="0" w:color="auto"/>
              <w:right w:val="single" w:sz="4" w:space="0" w:color="auto"/>
            </w:tcBorders>
            <w:vAlign w:val="center"/>
            <w:hideMark/>
          </w:tcPr>
          <w:p w14:paraId="16166E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31" w:type="dxa"/>
            <w:tcBorders>
              <w:top w:val="nil"/>
              <w:left w:val="nil"/>
              <w:bottom w:val="single" w:sz="4" w:space="0" w:color="auto"/>
              <w:right w:val="single" w:sz="4" w:space="0" w:color="auto"/>
            </w:tcBorders>
            <w:vAlign w:val="center"/>
            <w:hideMark/>
          </w:tcPr>
          <w:p w14:paraId="758AFDE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31" w:type="dxa"/>
            <w:tcBorders>
              <w:top w:val="nil"/>
              <w:left w:val="nil"/>
              <w:bottom w:val="single" w:sz="4" w:space="0" w:color="auto"/>
              <w:right w:val="single" w:sz="4" w:space="0" w:color="auto"/>
            </w:tcBorders>
            <w:vAlign w:val="center"/>
            <w:hideMark/>
          </w:tcPr>
          <w:p w14:paraId="703AE5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668" w:type="dxa"/>
            <w:tcBorders>
              <w:top w:val="nil"/>
              <w:left w:val="nil"/>
              <w:bottom w:val="single" w:sz="4" w:space="0" w:color="auto"/>
              <w:right w:val="single" w:sz="4" w:space="0" w:color="auto"/>
            </w:tcBorders>
            <w:vAlign w:val="center"/>
            <w:hideMark/>
          </w:tcPr>
          <w:p w14:paraId="1E91985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c>
          <w:tcPr>
            <w:tcW w:w="840" w:type="dxa"/>
            <w:tcBorders>
              <w:top w:val="nil"/>
              <w:left w:val="nil"/>
              <w:bottom w:val="single" w:sz="4" w:space="0" w:color="auto"/>
              <w:right w:val="single" w:sz="4" w:space="0" w:color="auto"/>
            </w:tcBorders>
            <w:vAlign w:val="center"/>
            <w:hideMark/>
          </w:tcPr>
          <w:p w14:paraId="528D42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2400</w:t>
            </w:r>
          </w:p>
        </w:tc>
      </w:tr>
      <w:tr w:rsidR="00A74910" w:rsidRPr="00A74910" w14:paraId="5CBD794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492B6005"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209</w:t>
            </w:r>
          </w:p>
        </w:tc>
        <w:tc>
          <w:tcPr>
            <w:tcW w:w="1160" w:type="dxa"/>
            <w:tcBorders>
              <w:top w:val="nil"/>
              <w:left w:val="nil"/>
              <w:bottom w:val="single" w:sz="4" w:space="0" w:color="auto"/>
              <w:right w:val="single" w:sz="4" w:space="0" w:color="auto"/>
            </w:tcBorders>
            <w:noWrap/>
            <w:vAlign w:val="center"/>
            <w:hideMark/>
          </w:tcPr>
          <w:p w14:paraId="200F899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F1F382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Բռնկման փական </w:t>
            </w:r>
          </w:p>
        </w:tc>
        <w:tc>
          <w:tcPr>
            <w:tcW w:w="339" w:type="dxa"/>
            <w:tcBorders>
              <w:top w:val="nil"/>
              <w:left w:val="nil"/>
              <w:bottom w:val="single" w:sz="4" w:space="0" w:color="auto"/>
              <w:right w:val="single" w:sz="4" w:space="0" w:color="auto"/>
            </w:tcBorders>
            <w:vAlign w:val="center"/>
            <w:hideMark/>
          </w:tcPr>
          <w:p w14:paraId="3BBA34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17C971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3BC6A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E4CA0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5CBA4A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71CAE0F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0F24F9C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188E70E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2B8E173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051CCB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3CC094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4308559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31C7E58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27B842E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BE2A80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210</w:t>
            </w:r>
          </w:p>
        </w:tc>
        <w:tc>
          <w:tcPr>
            <w:tcW w:w="1160" w:type="dxa"/>
            <w:tcBorders>
              <w:top w:val="nil"/>
              <w:left w:val="nil"/>
              <w:bottom w:val="single" w:sz="4" w:space="0" w:color="auto"/>
              <w:right w:val="single" w:sz="4" w:space="0" w:color="auto"/>
            </w:tcBorders>
            <w:noWrap/>
            <w:vAlign w:val="center"/>
            <w:hideMark/>
          </w:tcPr>
          <w:p w14:paraId="7156065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C3D143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Վառոցքի մոմի լար </w:t>
            </w:r>
          </w:p>
        </w:tc>
        <w:tc>
          <w:tcPr>
            <w:tcW w:w="339" w:type="dxa"/>
            <w:tcBorders>
              <w:top w:val="nil"/>
              <w:left w:val="nil"/>
              <w:bottom w:val="single" w:sz="4" w:space="0" w:color="auto"/>
              <w:right w:val="single" w:sz="4" w:space="0" w:color="auto"/>
            </w:tcBorders>
            <w:vAlign w:val="center"/>
            <w:hideMark/>
          </w:tcPr>
          <w:p w14:paraId="1E3C494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9D432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AE1F5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EF62F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5934B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572" w:type="dxa"/>
            <w:tcBorders>
              <w:top w:val="nil"/>
              <w:left w:val="nil"/>
              <w:bottom w:val="single" w:sz="4" w:space="0" w:color="auto"/>
              <w:right w:val="single" w:sz="4" w:space="0" w:color="auto"/>
            </w:tcBorders>
            <w:vAlign w:val="center"/>
            <w:hideMark/>
          </w:tcPr>
          <w:p w14:paraId="6EB6953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9" w:type="dxa"/>
            <w:tcBorders>
              <w:top w:val="nil"/>
              <w:left w:val="nil"/>
              <w:bottom w:val="single" w:sz="4" w:space="0" w:color="auto"/>
              <w:right w:val="single" w:sz="4" w:space="0" w:color="auto"/>
            </w:tcBorders>
            <w:vAlign w:val="center"/>
            <w:hideMark/>
          </w:tcPr>
          <w:p w14:paraId="6D8769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24" w:type="dxa"/>
            <w:tcBorders>
              <w:top w:val="nil"/>
              <w:left w:val="nil"/>
              <w:bottom w:val="single" w:sz="4" w:space="0" w:color="auto"/>
              <w:right w:val="single" w:sz="4" w:space="0" w:color="auto"/>
            </w:tcBorders>
            <w:vAlign w:val="center"/>
            <w:hideMark/>
          </w:tcPr>
          <w:p w14:paraId="7EF38D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09" w:type="dxa"/>
            <w:tcBorders>
              <w:top w:val="nil"/>
              <w:left w:val="nil"/>
              <w:bottom w:val="single" w:sz="4" w:space="0" w:color="auto"/>
              <w:right w:val="single" w:sz="4" w:space="0" w:color="auto"/>
            </w:tcBorders>
            <w:vAlign w:val="center"/>
            <w:hideMark/>
          </w:tcPr>
          <w:p w14:paraId="608698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2689962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31" w:type="dxa"/>
            <w:tcBorders>
              <w:top w:val="nil"/>
              <w:left w:val="nil"/>
              <w:bottom w:val="single" w:sz="4" w:space="0" w:color="auto"/>
              <w:right w:val="single" w:sz="4" w:space="0" w:color="auto"/>
            </w:tcBorders>
            <w:vAlign w:val="center"/>
            <w:hideMark/>
          </w:tcPr>
          <w:p w14:paraId="0751FD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668" w:type="dxa"/>
            <w:tcBorders>
              <w:top w:val="nil"/>
              <w:left w:val="nil"/>
              <w:bottom w:val="single" w:sz="4" w:space="0" w:color="auto"/>
              <w:right w:val="single" w:sz="4" w:space="0" w:color="auto"/>
            </w:tcBorders>
            <w:vAlign w:val="center"/>
            <w:hideMark/>
          </w:tcPr>
          <w:p w14:paraId="6F7445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c>
          <w:tcPr>
            <w:tcW w:w="840" w:type="dxa"/>
            <w:tcBorders>
              <w:top w:val="nil"/>
              <w:left w:val="nil"/>
              <w:bottom w:val="single" w:sz="4" w:space="0" w:color="auto"/>
              <w:right w:val="single" w:sz="4" w:space="0" w:color="auto"/>
            </w:tcBorders>
            <w:vAlign w:val="center"/>
            <w:hideMark/>
          </w:tcPr>
          <w:p w14:paraId="5AA284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5500</w:t>
            </w:r>
          </w:p>
        </w:tc>
      </w:tr>
      <w:tr w:rsidR="00A74910" w:rsidRPr="00A74910" w14:paraId="0EA8D70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2EC300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211</w:t>
            </w:r>
          </w:p>
        </w:tc>
        <w:tc>
          <w:tcPr>
            <w:tcW w:w="1160" w:type="dxa"/>
            <w:tcBorders>
              <w:top w:val="nil"/>
              <w:left w:val="nil"/>
              <w:bottom w:val="single" w:sz="4" w:space="0" w:color="auto"/>
              <w:right w:val="single" w:sz="4" w:space="0" w:color="auto"/>
            </w:tcBorders>
            <w:noWrap/>
            <w:vAlign w:val="center"/>
            <w:hideMark/>
          </w:tcPr>
          <w:p w14:paraId="19FA48C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1C750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Վազքաչափի իմպուլի տվիչ </w:t>
            </w:r>
          </w:p>
        </w:tc>
        <w:tc>
          <w:tcPr>
            <w:tcW w:w="339" w:type="dxa"/>
            <w:tcBorders>
              <w:top w:val="nil"/>
              <w:left w:val="nil"/>
              <w:bottom w:val="single" w:sz="4" w:space="0" w:color="auto"/>
              <w:right w:val="single" w:sz="4" w:space="0" w:color="auto"/>
            </w:tcBorders>
            <w:vAlign w:val="center"/>
            <w:hideMark/>
          </w:tcPr>
          <w:p w14:paraId="466B773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3C941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AF4510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9D68C5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6D36C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572" w:type="dxa"/>
            <w:tcBorders>
              <w:top w:val="nil"/>
              <w:left w:val="nil"/>
              <w:bottom w:val="single" w:sz="4" w:space="0" w:color="auto"/>
              <w:right w:val="single" w:sz="4" w:space="0" w:color="auto"/>
            </w:tcBorders>
            <w:vAlign w:val="center"/>
            <w:hideMark/>
          </w:tcPr>
          <w:p w14:paraId="77E620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39" w:type="dxa"/>
            <w:tcBorders>
              <w:top w:val="nil"/>
              <w:left w:val="nil"/>
              <w:bottom w:val="single" w:sz="4" w:space="0" w:color="auto"/>
              <w:right w:val="single" w:sz="4" w:space="0" w:color="auto"/>
            </w:tcBorders>
            <w:vAlign w:val="center"/>
            <w:hideMark/>
          </w:tcPr>
          <w:p w14:paraId="526B0B7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24" w:type="dxa"/>
            <w:tcBorders>
              <w:top w:val="nil"/>
              <w:left w:val="nil"/>
              <w:bottom w:val="single" w:sz="4" w:space="0" w:color="auto"/>
              <w:right w:val="single" w:sz="4" w:space="0" w:color="auto"/>
            </w:tcBorders>
            <w:vAlign w:val="center"/>
            <w:hideMark/>
          </w:tcPr>
          <w:p w14:paraId="6FA3DC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09" w:type="dxa"/>
            <w:tcBorders>
              <w:top w:val="nil"/>
              <w:left w:val="nil"/>
              <w:bottom w:val="single" w:sz="4" w:space="0" w:color="auto"/>
              <w:right w:val="single" w:sz="4" w:space="0" w:color="auto"/>
            </w:tcBorders>
            <w:vAlign w:val="center"/>
            <w:hideMark/>
          </w:tcPr>
          <w:p w14:paraId="7C3EAA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31" w:type="dxa"/>
            <w:tcBorders>
              <w:top w:val="nil"/>
              <w:left w:val="nil"/>
              <w:bottom w:val="single" w:sz="4" w:space="0" w:color="auto"/>
              <w:right w:val="single" w:sz="4" w:space="0" w:color="auto"/>
            </w:tcBorders>
            <w:vAlign w:val="center"/>
            <w:hideMark/>
          </w:tcPr>
          <w:p w14:paraId="0B2B7B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31" w:type="dxa"/>
            <w:tcBorders>
              <w:top w:val="nil"/>
              <w:left w:val="nil"/>
              <w:bottom w:val="single" w:sz="4" w:space="0" w:color="auto"/>
              <w:right w:val="single" w:sz="4" w:space="0" w:color="auto"/>
            </w:tcBorders>
            <w:vAlign w:val="center"/>
            <w:hideMark/>
          </w:tcPr>
          <w:p w14:paraId="1E3C0E8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668" w:type="dxa"/>
            <w:tcBorders>
              <w:top w:val="nil"/>
              <w:left w:val="nil"/>
              <w:bottom w:val="single" w:sz="4" w:space="0" w:color="auto"/>
              <w:right w:val="single" w:sz="4" w:space="0" w:color="auto"/>
            </w:tcBorders>
            <w:vAlign w:val="center"/>
            <w:hideMark/>
          </w:tcPr>
          <w:p w14:paraId="010615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c>
          <w:tcPr>
            <w:tcW w:w="840" w:type="dxa"/>
            <w:tcBorders>
              <w:top w:val="nil"/>
              <w:left w:val="nil"/>
              <w:bottom w:val="single" w:sz="4" w:space="0" w:color="auto"/>
              <w:right w:val="single" w:sz="4" w:space="0" w:color="auto"/>
            </w:tcBorders>
            <w:vAlign w:val="center"/>
            <w:hideMark/>
          </w:tcPr>
          <w:p w14:paraId="618036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1800</w:t>
            </w:r>
          </w:p>
        </w:tc>
      </w:tr>
      <w:tr w:rsidR="00A74910" w:rsidRPr="00A74910" w14:paraId="7386DA96"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7E4EA47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212</w:t>
            </w:r>
          </w:p>
        </w:tc>
        <w:tc>
          <w:tcPr>
            <w:tcW w:w="1160" w:type="dxa"/>
            <w:tcBorders>
              <w:top w:val="nil"/>
              <w:left w:val="nil"/>
              <w:bottom w:val="single" w:sz="4" w:space="0" w:color="auto"/>
              <w:right w:val="single" w:sz="4" w:space="0" w:color="auto"/>
            </w:tcBorders>
            <w:noWrap/>
            <w:vAlign w:val="center"/>
            <w:hideMark/>
          </w:tcPr>
          <w:p w14:paraId="2A09A4B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F0178D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Ազդանշան </w:t>
            </w:r>
          </w:p>
        </w:tc>
        <w:tc>
          <w:tcPr>
            <w:tcW w:w="339" w:type="dxa"/>
            <w:tcBorders>
              <w:top w:val="nil"/>
              <w:left w:val="nil"/>
              <w:bottom w:val="single" w:sz="4" w:space="0" w:color="auto"/>
              <w:right w:val="single" w:sz="4" w:space="0" w:color="auto"/>
            </w:tcBorders>
            <w:vAlign w:val="center"/>
            <w:hideMark/>
          </w:tcPr>
          <w:p w14:paraId="0686BB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9DFC1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81E7C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491B27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47750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572" w:type="dxa"/>
            <w:tcBorders>
              <w:top w:val="nil"/>
              <w:left w:val="nil"/>
              <w:bottom w:val="single" w:sz="4" w:space="0" w:color="auto"/>
              <w:right w:val="single" w:sz="4" w:space="0" w:color="auto"/>
            </w:tcBorders>
            <w:vAlign w:val="center"/>
            <w:hideMark/>
          </w:tcPr>
          <w:p w14:paraId="306941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39" w:type="dxa"/>
            <w:tcBorders>
              <w:top w:val="nil"/>
              <w:left w:val="nil"/>
              <w:bottom w:val="single" w:sz="4" w:space="0" w:color="auto"/>
              <w:right w:val="single" w:sz="4" w:space="0" w:color="auto"/>
            </w:tcBorders>
            <w:vAlign w:val="center"/>
            <w:hideMark/>
          </w:tcPr>
          <w:p w14:paraId="50F2B56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24" w:type="dxa"/>
            <w:tcBorders>
              <w:top w:val="nil"/>
              <w:left w:val="nil"/>
              <w:bottom w:val="single" w:sz="4" w:space="0" w:color="auto"/>
              <w:right w:val="single" w:sz="4" w:space="0" w:color="auto"/>
            </w:tcBorders>
            <w:vAlign w:val="center"/>
            <w:hideMark/>
          </w:tcPr>
          <w:p w14:paraId="0A26AE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09" w:type="dxa"/>
            <w:tcBorders>
              <w:top w:val="nil"/>
              <w:left w:val="nil"/>
              <w:bottom w:val="single" w:sz="4" w:space="0" w:color="auto"/>
              <w:right w:val="single" w:sz="4" w:space="0" w:color="auto"/>
            </w:tcBorders>
            <w:vAlign w:val="center"/>
            <w:hideMark/>
          </w:tcPr>
          <w:p w14:paraId="08F5BCB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31" w:type="dxa"/>
            <w:tcBorders>
              <w:top w:val="nil"/>
              <w:left w:val="nil"/>
              <w:bottom w:val="single" w:sz="4" w:space="0" w:color="auto"/>
              <w:right w:val="single" w:sz="4" w:space="0" w:color="auto"/>
            </w:tcBorders>
            <w:vAlign w:val="center"/>
            <w:hideMark/>
          </w:tcPr>
          <w:p w14:paraId="56545D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31" w:type="dxa"/>
            <w:tcBorders>
              <w:top w:val="nil"/>
              <w:left w:val="nil"/>
              <w:bottom w:val="single" w:sz="4" w:space="0" w:color="auto"/>
              <w:right w:val="single" w:sz="4" w:space="0" w:color="auto"/>
            </w:tcBorders>
            <w:vAlign w:val="center"/>
            <w:hideMark/>
          </w:tcPr>
          <w:p w14:paraId="7D927A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668" w:type="dxa"/>
            <w:tcBorders>
              <w:top w:val="nil"/>
              <w:left w:val="nil"/>
              <w:bottom w:val="single" w:sz="4" w:space="0" w:color="auto"/>
              <w:right w:val="single" w:sz="4" w:space="0" w:color="auto"/>
            </w:tcBorders>
            <w:vAlign w:val="center"/>
            <w:hideMark/>
          </w:tcPr>
          <w:p w14:paraId="7773F7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c>
          <w:tcPr>
            <w:tcW w:w="840" w:type="dxa"/>
            <w:tcBorders>
              <w:top w:val="nil"/>
              <w:left w:val="nil"/>
              <w:bottom w:val="single" w:sz="4" w:space="0" w:color="auto"/>
              <w:right w:val="single" w:sz="4" w:space="0" w:color="auto"/>
            </w:tcBorders>
            <w:vAlign w:val="center"/>
            <w:hideMark/>
          </w:tcPr>
          <w:p w14:paraId="36FBC3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4800</w:t>
            </w:r>
          </w:p>
        </w:tc>
      </w:tr>
      <w:tr w:rsidR="00A74910" w:rsidRPr="00A74910" w14:paraId="455E9DEC"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77CA056"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213</w:t>
            </w:r>
          </w:p>
        </w:tc>
        <w:tc>
          <w:tcPr>
            <w:tcW w:w="1160" w:type="dxa"/>
            <w:tcBorders>
              <w:top w:val="nil"/>
              <w:left w:val="nil"/>
              <w:bottom w:val="single" w:sz="4" w:space="0" w:color="auto"/>
              <w:right w:val="single" w:sz="4" w:space="0" w:color="auto"/>
            </w:tcBorders>
            <w:noWrap/>
            <w:vAlign w:val="center"/>
            <w:hideMark/>
          </w:tcPr>
          <w:p w14:paraId="231FAFD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1A90E6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Ապակելվացիչի բաչոկ </w:t>
            </w:r>
          </w:p>
        </w:tc>
        <w:tc>
          <w:tcPr>
            <w:tcW w:w="339" w:type="dxa"/>
            <w:tcBorders>
              <w:top w:val="nil"/>
              <w:left w:val="nil"/>
              <w:bottom w:val="single" w:sz="4" w:space="0" w:color="auto"/>
              <w:right w:val="single" w:sz="4" w:space="0" w:color="auto"/>
            </w:tcBorders>
            <w:vAlign w:val="center"/>
            <w:hideMark/>
          </w:tcPr>
          <w:p w14:paraId="1D9ACD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6C6BA8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0EF1C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03731F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08452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572" w:type="dxa"/>
            <w:tcBorders>
              <w:top w:val="nil"/>
              <w:left w:val="nil"/>
              <w:bottom w:val="single" w:sz="4" w:space="0" w:color="auto"/>
              <w:right w:val="single" w:sz="4" w:space="0" w:color="auto"/>
            </w:tcBorders>
            <w:vAlign w:val="center"/>
            <w:hideMark/>
          </w:tcPr>
          <w:p w14:paraId="5F4ACD9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9" w:type="dxa"/>
            <w:tcBorders>
              <w:top w:val="nil"/>
              <w:left w:val="nil"/>
              <w:bottom w:val="single" w:sz="4" w:space="0" w:color="auto"/>
              <w:right w:val="single" w:sz="4" w:space="0" w:color="auto"/>
            </w:tcBorders>
            <w:vAlign w:val="center"/>
            <w:hideMark/>
          </w:tcPr>
          <w:p w14:paraId="53BD58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24" w:type="dxa"/>
            <w:tcBorders>
              <w:top w:val="nil"/>
              <w:left w:val="nil"/>
              <w:bottom w:val="single" w:sz="4" w:space="0" w:color="auto"/>
              <w:right w:val="single" w:sz="4" w:space="0" w:color="auto"/>
            </w:tcBorders>
            <w:vAlign w:val="center"/>
            <w:hideMark/>
          </w:tcPr>
          <w:p w14:paraId="220250C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09" w:type="dxa"/>
            <w:tcBorders>
              <w:top w:val="nil"/>
              <w:left w:val="nil"/>
              <w:bottom w:val="single" w:sz="4" w:space="0" w:color="auto"/>
              <w:right w:val="single" w:sz="4" w:space="0" w:color="auto"/>
            </w:tcBorders>
            <w:vAlign w:val="center"/>
            <w:hideMark/>
          </w:tcPr>
          <w:p w14:paraId="4DE1E7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6E842AC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31" w:type="dxa"/>
            <w:tcBorders>
              <w:top w:val="nil"/>
              <w:left w:val="nil"/>
              <w:bottom w:val="single" w:sz="4" w:space="0" w:color="auto"/>
              <w:right w:val="single" w:sz="4" w:space="0" w:color="auto"/>
            </w:tcBorders>
            <w:vAlign w:val="center"/>
            <w:hideMark/>
          </w:tcPr>
          <w:p w14:paraId="5F6919E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668" w:type="dxa"/>
            <w:tcBorders>
              <w:top w:val="nil"/>
              <w:left w:val="nil"/>
              <w:bottom w:val="single" w:sz="4" w:space="0" w:color="auto"/>
              <w:right w:val="single" w:sz="4" w:space="0" w:color="auto"/>
            </w:tcBorders>
            <w:vAlign w:val="center"/>
            <w:hideMark/>
          </w:tcPr>
          <w:p w14:paraId="5E14CE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c>
          <w:tcPr>
            <w:tcW w:w="840" w:type="dxa"/>
            <w:tcBorders>
              <w:top w:val="nil"/>
              <w:left w:val="nil"/>
              <w:bottom w:val="single" w:sz="4" w:space="0" w:color="auto"/>
              <w:right w:val="single" w:sz="4" w:space="0" w:color="auto"/>
            </w:tcBorders>
            <w:vAlign w:val="center"/>
            <w:hideMark/>
          </w:tcPr>
          <w:p w14:paraId="5F3D151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2500</w:t>
            </w:r>
          </w:p>
        </w:tc>
      </w:tr>
      <w:tr w:rsidR="00A74910" w:rsidRPr="00A74910" w14:paraId="771C446F"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9DD31A9"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214</w:t>
            </w:r>
          </w:p>
        </w:tc>
        <w:tc>
          <w:tcPr>
            <w:tcW w:w="1160" w:type="dxa"/>
            <w:tcBorders>
              <w:top w:val="nil"/>
              <w:left w:val="nil"/>
              <w:bottom w:val="single" w:sz="4" w:space="0" w:color="auto"/>
              <w:right w:val="single" w:sz="4" w:space="0" w:color="auto"/>
            </w:tcBorders>
            <w:noWrap/>
            <w:vAlign w:val="center"/>
            <w:hideMark/>
          </w:tcPr>
          <w:p w14:paraId="15C712D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129770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Ապակելվացիչի շարժիչ </w:t>
            </w:r>
          </w:p>
        </w:tc>
        <w:tc>
          <w:tcPr>
            <w:tcW w:w="339" w:type="dxa"/>
            <w:tcBorders>
              <w:top w:val="nil"/>
              <w:left w:val="nil"/>
              <w:bottom w:val="single" w:sz="4" w:space="0" w:color="auto"/>
              <w:right w:val="single" w:sz="4" w:space="0" w:color="auto"/>
            </w:tcBorders>
            <w:vAlign w:val="center"/>
            <w:hideMark/>
          </w:tcPr>
          <w:p w14:paraId="7EC8FE1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FC9C14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A08AE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3A2367F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B574AB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5EDA10D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6EC5EC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39FF07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07C4D9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25DF45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017235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1583CE2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7C878C3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52A7CB7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27A3C0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215</w:t>
            </w:r>
          </w:p>
        </w:tc>
        <w:tc>
          <w:tcPr>
            <w:tcW w:w="1160" w:type="dxa"/>
            <w:tcBorders>
              <w:top w:val="nil"/>
              <w:left w:val="nil"/>
              <w:bottom w:val="single" w:sz="4" w:space="0" w:color="auto"/>
              <w:right w:val="single" w:sz="4" w:space="0" w:color="auto"/>
            </w:tcBorders>
            <w:noWrap/>
            <w:vAlign w:val="center"/>
            <w:hideMark/>
          </w:tcPr>
          <w:p w14:paraId="765CB89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5E219A7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Ցուցիչների վահանակ </w:t>
            </w:r>
          </w:p>
        </w:tc>
        <w:tc>
          <w:tcPr>
            <w:tcW w:w="339" w:type="dxa"/>
            <w:tcBorders>
              <w:top w:val="nil"/>
              <w:left w:val="nil"/>
              <w:bottom w:val="single" w:sz="4" w:space="0" w:color="auto"/>
              <w:right w:val="single" w:sz="4" w:space="0" w:color="auto"/>
            </w:tcBorders>
            <w:vAlign w:val="center"/>
            <w:hideMark/>
          </w:tcPr>
          <w:p w14:paraId="4A2EE65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447C3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02386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DEAB7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09490D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572" w:type="dxa"/>
            <w:tcBorders>
              <w:top w:val="nil"/>
              <w:left w:val="nil"/>
              <w:bottom w:val="single" w:sz="4" w:space="0" w:color="auto"/>
              <w:right w:val="single" w:sz="4" w:space="0" w:color="auto"/>
            </w:tcBorders>
            <w:vAlign w:val="center"/>
            <w:hideMark/>
          </w:tcPr>
          <w:p w14:paraId="4E85FFE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9" w:type="dxa"/>
            <w:tcBorders>
              <w:top w:val="nil"/>
              <w:left w:val="nil"/>
              <w:bottom w:val="single" w:sz="4" w:space="0" w:color="auto"/>
              <w:right w:val="single" w:sz="4" w:space="0" w:color="auto"/>
            </w:tcBorders>
            <w:vAlign w:val="center"/>
            <w:hideMark/>
          </w:tcPr>
          <w:p w14:paraId="05B6C1F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24" w:type="dxa"/>
            <w:tcBorders>
              <w:top w:val="nil"/>
              <w:left w:val="nil"/>
              <w:bottom w:val="single" w:sz="4" w:space="0" w:color="auto"/>
              <w:right w:val="single" w:sz="4" w:space="0" w:color="auto"/>
            </w:tcBorders>
            <w:vAlign w:val="center"/>
            <w:hideMark/>
          </w:tcPr>
          <w:p w14:paraId="4F3C0F6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09" w:type="dxa"/>
            <w:tcBorders>
              <w:top w:val="nil"/>
              <w:left w:val="nil"/>
              <w:bottom w:val="single" w:sz="4" w:space="0" w:color="auto"/>
              <w:right w:val="single" w:sz="4" w:space="0" w:color="auto"/>
            </w:tcBorders>
            <w:vAlign w:val="center"/>
            <w:hideMark/>
          </w:tcPr>
          <w:p w14:paraId="4E27A0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1" w:type="dxa"/>
            <w:tcBorders>
              <w:top w:val="nil"/>
              <w:left w:val="nil"/>
              <w:bottom w:val="single" w:sz="4" w:space="0" w:color="auto"/>
              <w:right w:val="single" w:sz="4" w:space="0" w:color="auto"/>
            </w:tcBorders>
            <w:vAlign w:val="center"/>
            <w:hideMark/>
          </w:tcPr>
          <w:p w14:paraId="614F111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31" w:type="dxa"/>
            <w:tcBorders>
              <w:top w:val="nil"/>
              <w:left w:val="nil"/>
              <w:bottom w:val="single" w:sz="4" w:space="0" w:color="auto"/>
              <w:right w:val="single" w:sz="4" w:space="0" w:color="auto"/>
            </w:tcBorders>
            <w:vAlign w:val="center"/>
            <w:hideMark/>
          </w:tcPr>
          <w:p w14:paraId="315048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668" w:type="dxa"/>
            <w:tcBorders>
              <w:top w:val="nil"/>
              <w:left w:val="nil"/>
              <w:bottom w:val="single" w:sz="4" w:space="0" w:color="auto"/>
              <w:right w:val="single" w:sz="4" w:space="0" w:color="auto"/>
            </w:tcBorders>
            <w:vAlign w:val="center"/>
            <w:hideMark/>
          </w:tcPr>
          <w:p w14:paraId="70067E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c>
          <w:tcPr>
            <w:tcW w:w="840" w:type="dxa"/>
            <w:tcBorders>
              <w:top w:val="nil"/>
              <w:left w:val="nil"/>
              <w:bottom w:val="single" w:sz="4" w:space="0" w:color="auto"/>
              <w:right w:val="single" w:sz="4" w:space="0" w:color="auto"/>
            </w:tcBorders>
            <w:vAlign w:val="center"/>
            <w:hideMark/>
          </w:tcPr>
          <w:p w14:paraId="442ECE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54000</w:t>
            </w:r>
          </w:p>
        </w:tc>
      </w:tr>
      <w:tr w:rsidR="00A74910" w:rsidRPr="00A74910" w14:paraId="489F39D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A34920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216</w:t>
            </w:r>
          </w:p>
        </w:tc>
        <w:tc>
          <w:tcPr>
            <w:tcW w:w="1160" w:type="dxa"/>
            <w:tcBorders>
              <w:top w:val="nil"/>
              <w:left w:val="nil"/>
              <w:bottom w:val="single" w:sz="4" w:space="0" w:color="auto"/>
              <w:right w:val="single" w:sz="4" w:space="0" w:color="auto"/>
            </w:tcBorders>
            <w:noWrap/>
            <w:vAlign w:val="center"/>
            <w:hideMark/>
          </w:tcPr>
          <w:p w14:paraId="1DD2160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FA46A2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Հայելի կողային </w:t>
            </w:r>
          </w:p>
        </w:tc>
        <w:tc>
          <w:tcPr>
            <w:tcW w:w="339" w:type="dxa"/>
            <w:tcBorders>
              <w:top w:val="nil"/>
              <w:left w:val="nil"/>
              <w:bottom w:val="single" w:sz="4" w:space="0" w:color="auto"/>
              <w:right w:val="single" w:sz="4" w:space="0" w:color="auto"/>
            </w:tcBorders>
            <w:vAlign w:val="center"/>
            <w:hideMark/>
          </w:tcPr>
          <w:p w14:paraId="01884E6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5358EA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2AE7B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AC2EDD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32AABF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572" w:type="dxa"/>
            <w:tcBorders>
              <w:top w:val="nil"/>
              <w:left w:val="nil"/>
              <w:bottom w:val="single" w:sz="4" w:space="0" w:color="auto"/>
              <w:right w:val="single" w:sz="4" w:space="0" w:color="auto"/>
            </w:tcBorders>
            <w:vAlign w:val="center"/>
            <w:hideMark/>
          </w:tcPr>
          <w:p w14:paraId="471312C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9" w:type="dxa"/>
            <w:tcBorders>
              <w:top w:val="nil"/>
              <w:left w:val="nil"/>
              <w:bottom w:val="single" w:sz="4" w:space="0" w:color="auto"/>
              <w:right w:val="single" w:sz="4" w:space="0" w:color="auto"/>
            </w:tcBorders>
            <w:vAlign w:val="center"/>
            <w:hideMark/>
          </w:tcPr>
          <w:p w14:paraId="41C4D2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24" w:type="dxa"/>
            <w:tcBorders>
              <w:top w:val="nil"/>
              <w:left w:val="nil"/>
              <w:bottom w:val="single" w:sz="4" w:space="0" w:color="auto"/>
              <w:right w:val="single" w:sz="4" w:space="0" w:color="auto"/>
            </w:tcBorders>
            <w:vAlign w:val="center"/>
            <w:hideMark/>
          </w:tcPr>
          <w:p w14:paraId="36C3FA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09" w:type="dxa"/>
            <w:tcBorders>
              <w:top w:val="nil"/>
              <w:left w:val="nil"/>
              <w:bottom w:val="single" w:sz="4" w:space="0" w:color="auto"/>
              <w:right w:val="single" w:sz="4" w:space="0" w:color="auto"/>
            </w:tcBorders>
            <w:vAlign w:val="center"/>
            <w:hideMark/>
          </w:tcPr>
          <w:p w14:paraId="176E2BB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788FC0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31" w:type="dxa"/>
            <w:tcBorders>
              <w:top w:val="nil"/>
              <w:left w:val="nil"/>
              <w:bottom w:val="single" w:sz="4" w:space="0" w:color="auto"/>
              <w:right w:val="single" w:sz="4" w:space="0" w:color="auto"/>
            </w:tcBorders>
            <w:vAlign w:val="center"/>
            <w:hideMark/>
          </w:tcPr>
          <w:p w14:paraId="3DE56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668" w:type="dxa"/>
            <w:tcBorders>
              <w:top w:val="nil"/>
              <w:left w:val="nil"/>
              <w:bottom w:val="single" w:sz="4" w:space="0" w:color="auto"/>
              <w:right w:val="single" w:sz="4" w:space="0" w:color="auto"/>
            </w:tcBorders>
            <w:vAlign w:val="center"/>
            <w:hideMark/>
          </w:tcPr>
          <w:p w14:paraId="2557B3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c>
          <w:tcPr>
            <w:tcW w:w="840" w:type="dxa"/>
            <w:tcBorders>
              <w:top w:val="nil"/>
              <w:left w:val="nil"/>
              <w:bottom w:val="single" w:sz="4" w:space="0" w:color="auto"/>
              <w:right w:val="single" w:sz="4" w:space="0" w:color="auto"/>
            </w:tcBorders>
            <w:vAlign w:val="center"/>
            <w:hideMark/>
          </w:tcPr>
          <w:p w14:paraId="3091135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30000</w:t>
            </w:r>
          </w:p>
        </w:tc>
      </w:tr>
      <w:tr w:rsidR="00A74910" w:rsidRPr="00A74910" w14:paraId="4037FFA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7A82B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217</w:t>
            </w:r>
          </w:p>
        </w:tc>
        <w:tc>
          <w:tcPr>
            <w:tcW w:w="1160" w:type="dxa"/>
            <w:tcBorders>
              <w:top w:val="nil"/>
              <w:left w:val="nil"/>
              <w:bottom w:val="single" w:sz="4" w:space="0" w:color="auto"/>
              <w:right w:val="single" w:sz="4" w:space="0" w:color="auto"/>
            </w:tcBorders>
            <w:noWrap/>
            <w:vAlign w:val="center"/>
            <w:hideMark/>
          </w:tcPr>
          <w:p w14:paraId="39F4596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E1698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Դռան ապակու ամբարձիչ մեխանիզմ </w:t>
            </w:r>
          </w:p>
        </w:tc>
        <w:tc>
          <w:tcPr>
            <w:tcW w:w="339" w:type="dxa"/>
            <w:tcBorders>
              <w:top w:val="nil"/>
              <w:left w:val="nil"/>
              <w:bottom w:val="single" w:sz="4" w:space="0" w:color="auto"/>
              <w:right w:val="single" w:sz="4" w:space="0" w:color="auto"/>
            </w:tcBorders>
            <w:vAlign w:val="center"/>
            <w:hideMark/>
          </w:tcPr>
          <w:p w14:paraId="73E4C59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A7DAF3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B6A33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23A092E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62318A6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572" w:type="dxa"/>
            <w:tcBorders>
              <w:top w:val="nil"/>
              <w:left w:val="nil"/>
              <w:bottom w:val="single" w:sz="4" w:space="0" w:color="auto"/>
              <w:right w:val="single" w:sz="4" w:space="0" w:color="auto"/>
            </w:tcBorders>
            <w:vAlign w:val="center"/>
            <w:hideMark/>
          </w:tcPr>
          <w:p w14:paraId="2197785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9" w:type="dxa"/>
            <w:tcBorders>
              <w:top w:val="nil"/>
              <w:left w:val="nil"/>
              <w:bottom w:val="single" w:sz="4" w:space="0" w:color="auto"/>
              <w:right w:val="single" w:sz="4" w:space="0" w:color="auto"/>
            </w:tcBorders>
            <w:vAlign w:val="center"/>
            <w:hideMark/>
          </w:tcPr>
          <w:p w14:paraId="4AF19E0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24" w:type="dxa"/>
            <w:tcBorders>
              <w:top w:val="nil"/>
              <w:left w:val="nil"/>
              <w:bottom w:val="single" w:sz="4" w:space="0" w:color="auto"/>
              <w:right w:val="single" w:sz="4" w:space="0" w:color="auto"/>
            </w:tcBorders>
            <w:vAlign w:val="center"/>
            <w:hideMark/>
          </w:tcPr>
          <w:p w14:paraId="3247E0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09" w:type="dxa"/>
            <w:tcBorders>
              <w:top w:val="nil"/>
              <w:left w:val="nil"/>
              <w:bottom w:val="single" w:sz="4" w:space="0" w:color="auto"/>
              <w:right w:val="single" w:sz="4" w:space="0" w:color="auto"/>
            </w:tcBorders>
            <w:vAlign w:val="center"/>
            <w:hideMark/>
          </w:tcPr>
          <w:p w14:paraId="0A7EB7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3A4DA7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31" w:type="dxa"/>
            <w:tcBorders>
              <w:top w:val="nil"/>
              <w:left w:val="nil"/>
              <w:bottom w:val="single" w:sz="4" w:space="0" w:color="auto"/>
              <w:right w:val="single" w:sz="4" w:space="0" w:color="auto"/>
            </w:tcBorders>
            <w:vAlign w:val="center"/>
            <w:hideMark/>
          </w:tcPr>
          <w:p w14:paraId="501275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668" w:type="dxa"/>
            <w:tcBorders>
              <w:top w:val="nil"/>
              <w:left w:val="nil"/>
              <w:bottom w:val="single" w:sz="4" w:space="0" w:color="auto"/>
              <w:right w:val="single" w:sz="4" w:space="0" w:color="auto"/>
            </w:tcBorders>
            <w:vAlign w:val="center"/>
            <w:hideMark/>
          </w:tcPr>
          <w:p w14:paraId="6F3B7CB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c>
          <w:tcPr>
            <w:tcW w:w="840" w:type="dxa"/>
            <w:tcBorders>
              <w:top w:val="nil"/>
              <w:left w:val="nil"/>
              <w:bottom w:val="single" w:sz="4" w:space="0" w:color="auto"/>
              <w:right w:val="single" w:sz="4" w:space="0" w:color="auto"/>
            </w:tcBorders>
            <w:vAlign w:val="center"/>
            <w:hideMark/>
          </w:tcPr>
          <w:p w14:paraId="582C8D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20000</w:t>
            </w:r>
          </w:p>
        </w:tc>
      </w:tr>
      <w:tr w:rsidR="00A74910" w:rsidRPr="00A74910" w14:paraId="6E270BD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F568AF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218</w:t>
            </w:r>
          </w:p>
        </w:tc>
        <w:tc>
          <w:tcPr>
            <w:tcW w:w="1160" w:type="dxa"/>
            <w:tcBorders>
              <w:top w:val="nil"/>
              <w:left w:val="nil"/>
              <w:bottom w:val="single" w:sz="4" w:space="0" w:color="auto"/>
              <w:right w:val="single" w:sz="4" w:space="0" w:color="auto"/>
            </w:tcBorders>
            <w:noWrap/>
            <w:vAlign w:val="center"/>
            <w:hideMark/>
          </w:tcPr>
          <w:p w14:paraId="761E30DF"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F45C09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Դռան ապակու Էլեկտրաամբարձիչի շարժիչ </w:t>
            </w:r>
          </w:p>
        </w:tc>
        <w:tc>
          <w:tcPr>
            <w:tcW w:w="339" w:type="dxa"/>
            <w:tcBorders>
              <w:top w:val="nil"/>
              <w:left w:val="nil"/>
              <w:bottom w:val="single" w:sz="4" w:space="0" w:color="auto"/>
              <w:right w:val="single" w:sz="4" w:space="0" w:color="auto"/>
            </w:tcBorders>
            <w:vAlign w:val="center"/>
            <w:hideMark/>
          </w:tcPr>
          <w:p w14:paraId="31FB2C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BE96EF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1552239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0B2B29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1E3D35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572" w:type="dxa"/>
            <w:tcBorders>
              <w:top w:val="nil"/>
              <w:left w:val="nil"/>
              <w:bottom w:val="single" w:sz="4" w:space="0" w:color="auto"/>
              <w:right w:val="single" w:sz="4" w:space="0" w:color="auto"/>
            </w:tcBorders>
            <w:vAlign w:val="center"/>
            <w:hideMark/>
          </w:tcPr>
          <w:p w14:paraId="6C2F81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9" w:type="dxa"/>
            <w:tcBorders>
              <w:top w:val="nil"/>
              <w:left w:val="nil"/>
              <w:bottom w:val="single" w:sz="4" w:space="0" w:color="auto"/>
              <w:right w:val="single" w:sz="4" w:space="0" w:color="auto"/>
            </w:tcBorders>
            <w:vAlign w:val="center"/>
            <w:hideMark/>
          </w:tcPr>
          <w:p w14:paraId="757A991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24" w:type="dxa"/>
            <w:tcBorders>
              <w:top w:val="nil"/>
              <w:left w:val="nil"/>
              <w:bottom w:val="single" w:sz="4" w:space="0" w:color="auto"/>
              <w:right w:val="single" w:sz="4" w:space="0" w:color="auto"/>
            </w:tcBorders>
            <w:vAlign w:val="center"/>
            <w:hideMark/>
          </w:tcPr>
          <w:p w14:paraId="7B5120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09" w:type="dxa"/>
            <w:tcBorders>
              <w:top w:val="nil"/>
              <w:left w:val="nil"/>
              <w:bottom w:val="single" w:sz="4" w:space="0" w:color="auto"/>
              <w:right w:val="single" w:sz="4" w:space="0" w:color="auto"/>
            </w:tcBorders>
            <w:vAlign w:val="center"/>
            <w:hideMark/>
          </w:tcPr>
          <w:p w14:paraId="7248E67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1" w:type="dxa"/>
            <w:tcBorders>
              <w:top w:val="nil"/>
              <w:left w:val="nil"/>
              <w:bottom w:val="single" w:sz="4" w:space="0" w:color="auto"/>
              <w:right w:val="single" w:sz="4" w:space="0" w:color="auto"/>
            </w:tcBorders>
            <w:vAlign w:val="center"/>
            <w:hideMark/>
          </w:tcPr>
          <w:p w14:paraId="71BF95B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31" w:type="dxa"/>
            <w:tcBorders>
              <w:top w:val="nil"/>
              <w:left w:val="nil"/>
              <w:bottom w:val="single" w:sz="4" w:space="0" w:color="auto"/>
              <w:right w:val="single" w:sz="4" w:space="0" w:color="auto"/>
            </w:tcBorders>
            <w:vAlign w:val="center"/>
            <w:hideMark/>
          </w:tcPr>
          <w:p w14:paraId="5DE05A6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668" w:type="dxa"/>
            <w:tcBorders>
              <w:top w:val="nil"/>
              <w:left w:val="nil"/>
              <w:bottom w:val="single" w:sz="4" w:space="0" w:color="auto"/>
              <w:right w:val="single" w:sz="4" w:space="0" w:color="auto"/>
            </w:tcBorders>
            <w:vAlign w:val="center"/>
            <w:hideMark/>
          </w:tcPr>
          <w:p w14:paraId="02F8630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c>
          <w:tcPr>
            <w:tcW w:w="840" w:type="dxa"/>
            <w:tcBorders>
              <w:top w:val="nil"/>
              <w:left w:val="nil"/>
              <w:bottom w:val="single" w:sz="4" w:space="0" w:color="auto"/>
              <w:right w:val="single" w:sz="4" w:space="0" w:color="auto"/>
            </w:tcBorders>
            <w:vAlign w:val="center"/>
            <w:hideMark/>
          </w:tcPr>
          <w:p w14:paraId="0DFAEB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8500</w:t>
            </w:r>
          </w:p>
        </w:tc>
      </w:tr>
      <w:tr w:rsidR="00A74910" w:rsidRPr="00A74910" w14:paraId="00F01088"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AFF2ED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lastRenderedPageBreak/>
              <w:t> </w:t>
            </w:r>
          </w:p>
        </w:tc>
        <w:tc>
          <w:tcPr>
            <w:tcW w:w="1160" w:type="dxa"/>
            <w:tcBorders>
              <w:top w:val="nil"/>
              <w:left w:val="nil"/>
              <w:bottom w:val="single" w:sz="4" w:space="0" w:color="auto"/>
              <w:right w:val="single" w:sz="4" w:space="0" w:color="auto"/>
            </w:tcBorders>
            <w:noWrap/>
            <w:vAlign w:val="center"/>
            <w:hideMark/>
          </w:tcPr>
          <w:p w14:paraId="5AB5F82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w:t>
            </w:r>
          </w:p>
        </w:tc>
        <w:tc>
          <w:tcPr>
            <w:tcW w:w="1991" w:type="dxa"/>
            <w:tcBorders>
              <w:top w:val="nil"/>
              <w:left w:val="nil"/>
              <w:bottom w:val="single" w:sz="4" w:space="0" w:color="auto"/>
              <w:right w:val="single" w:sz="4" w:space="0" w:color="auto"/>
            </w:tcBorders>
            <w:vAlign w:val="center"/>
            <w:hideMark/>
          </w:tcPr>
          <w:p w14:paraId="11FDD39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12․ Թափք </w:t>
            </w:r>
          </w:p>
        </w:tc>
        <w:tc>
          <w:tcPr>
            <w:tcW w:w="339" w:type="dxa"/>
            <w:tcBorders>
              <w:top w:val="nil"/>
              <w:left w:val="nil"/>
              <w:bottom w:val="single" w:sz="4" w:space="0" w:color="auto"/>
              <w:right w:val="single" w:sz="4" w:space="0" w:color="auto"/>
            </w:tcBorders>
            <w:vAlign w:val="center"/>
            <w:hideMark/>
          </w:tcPr>
          <w:p w14:paraId="51AB6F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39" w:type="dxa"/>
            <w:tcBorders>
              <w:top w:val="nil"/>
              <w:left w:val="nil"/>
              <w:bottom w:val="single" w:sz="4" w:space="0" w:color="auto"/>
              <w:right w:val="single" w:sz="4" w:space="0" w:color="auto"/>
            </w:tcBorders>
            <w:vAlign w:val="center"/>
            <w:hideMark/>
          </w:tcPr>
          <w:p w14:paraId="38EE94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02" w:type="dxa"/>
            <w:tcBorders>
              <w:top w:val="nil"/>
              <w:left w:val="nil"/>
              <w:bottom w:val="single" w:sz="4" w:space="0" w:color="auto"/>
              <w:right w:val="single" w:sz="4" w:space="0" w:color="auto"/>
            </w:tcBorders>
            <w:vAlign w:val="center"/>
            <w:hideMark/>
          </w:tcPr>
          <w:p w14:paraId="33C1D7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324" w:type="dxa"/>
            <w:tcBorders>
              <w:top w:val="nil"/>
              <w:left w:val="nil"/>
              <w:bottom w:val="single" w:sz="4" w:space="0" w:color="auto"/>
              <w:right w:val="single" w:sz="4" w:space="0" w:color="auto"/>
            </w:tcBorders>
            <w:vAlign w:val="center"/>
            <w:hideMark/>
          </w:tcPr>
          <w:p w14:paraId="2E78B7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705" w:type="dxa"/>
            <w:tcBorders>
              <w:top w:val="nil"/>
              <w:left w:val="nil"/>
              <w:bottom w:val="single" w:sz="4" w:space="0" w:color="auto"/>
              <w:right w:val="single" w:sz="4" w:space="0" w:color="auto"/>
            </w:tcBorders>
            <w:vAlign w:val="center"/>
            <w:hideMark/>
          </w:tcPr>
          <w:p w14:paraId="6826E4E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572" w:type="dxa"/>
            <w:tcBorders>
              <w:top w:val="nil"/>
              <w:left w:val="nil"/>
              <w:bottom w:val="single" w:sz="4" w:space="0" w:color="auto"/>
              <w:right w:val="single" w:sz="4" w:space="0" w:color="auto"/>
            </w:tcBorders>
            <w:vAlign w:val="center"/>
            <w:hideMark/>
          </w:tcPr>
          <w:p w14:paraId="3727763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9" w:type="dxa"/>
            <w:tcBorders>
              <w:top w:val="nil"/>
              <w:left w:val="nil"/>
              <w:bottom w:val="single" w:sz="4" w:space="0" w:color="auto"/>
              <w:right w:val="single" w:sz="4" w:space="0" w:color="auto"/>
            </w:tcBorders>
            <w:vAlign w:val="center"/>
            <w:hideMark/>
          </w:tcPr>
          <w:p w14:paraId="7FEED3B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24" w:type="dxa"/>
            <w:tcBorders>
              <w:top w:val="nil"/>
              <w:left w:val="nil"/>
              <w:bottom w:val="single" w:sz="4" w:space="0" w:color="auto"/>
              <w:right w:val="single" w:sz="4" w:space="0" w:color="auto"/>
            </w:tcBorders>
            <w:vAlign w:val="center"/>
            <w:hideMark/>
          </w:tcPr>
          <w:p w14:paraId="083D65C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09" w:type="dxa"/>
            <w:tcBorders>
              <w:top w:val="nil"/>
              <w:left w:val="nil"/>
              <w:bottom w:val="single" w:sz="4" w:space="0" w:color="auto"/>
              <w:right w:val="single" w:sz="4" w:space="0" w:color="auto"/>
            </w:tcBorders>
            <w:vAlign w:val="center"/>
            <w:hideMark/>
          </w:tcPr>
          <w:p w14:paraId="3677649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1D5A6C5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31" w:type="dxa"/>
            <w:tcBorders>
              <w:top w:val="nil"/>
              <w:left w:val="nil"/>
              <w:bottom w:val="single" w:sz="4" w:space="0" w:color="auto"/>
              <w:right w:val="single" w:sz="4" w:space="0" w:color="auto"/>
            </w:tcBorders>
            <w:vAlign w:val="center"/>
            <w:hideMark/>
          </w:tcPr>
          <w:p w14:paraId="30FA1E2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668" w:type="dxa"/>
            <w:tcBorders>
              <w:top w:val="nil"/>
              <w:left w:val="nil"/>
              <w:bottom w:val="single" w:sz="4" w:space="0" w:color="auto"/>
              <w:right w:val="single" w:sz="4" w:space="0" w:color="auto"/>
            </w:tcBorders>
            <w:vAlign w:val="center"/>
            <w:hideMark/>
          </w:tcPr>
          <w:p w14:paraId="0663263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c>
          <w:tcPr>
            <w:tcW w:w="840" w:type="dxa"/>
            <w:tcBorders>
              <w:top w:val="nil"/>
              <w:left w:val="nil"/>
              <w:bottom w:val="single" w:sz="4" w:space="0" w:color="auto"/>
              <w:right w:val="single" w:sz="4" w:space="0" w:color="auto"/>
            </w:tcBorders>
            <w:vAlign w:val="center"/>
            <w:hideMark/>
          </w:tcPr>
          <w:p w14:paraId="24BCFA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 </w:t>
            </w:r>
          </w:p>
        </w:tc>
      </w:tr>
      <w:tr w:rsidR="00A74910" w:rsidRPr="00A74910" w14:paraId="4909FD3D"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4B6DFA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219</w:t>
            </w:r>
          </w:p>
        </w:tc>
        <w:tc>
          <w:tcPr>
            <w:tcW w:w="1160" w:type="dxa"/>
            <w:tcBorders>
              <w:top w:val="nil"/>
              <w:left w:val="nil"/>
              <w:bottom w:val="single" w:sz="4" w:space="0" w:color="auto"/>
              <w:right w:val="single" w:sz="4" w:space="0" w:color="auto"/>
            </w:tcBorders>
            <w:noWrap/>
            <w:vAlign w:val="center"/>
            <w:hideMark/>
          </w:tcPr>
          <w:p w14:paraId="46AE4CD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27C6337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Դռան ներսի բռնակ </w:t>
            </w:r>
          </w:p>
        </w:tc>
        <w:tc>
          <w:tcPr>
            <w:tcW w:w="339" w:type="dxa"/>
            <w:tcBorders>
              <w:top w:val="nil"/>
              <w:left w:val="nil"/>
              <w:bottom w:val="single" w:sz="4" w:space="0" w:color="auto"/>
              <w:right w:val="single" w:sz="4" w:space="0" w:color="auto"/>
            </w:tcBorders>
            <w:vAlign w:val="center"/>
            <w:hideMark/>
          </w:tcPr>
          <w:p w14:paraId="79B1920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2C3B23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3CED2E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07EA29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75315D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01CB3A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6C7FC50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7CB6FE2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13420AB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67A11C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2ACA03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22F494E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1C000D4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5814DD0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1F44D99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220</w:t>
            </w:r>
          </w:p>
        </w:tc>
        <w:tc>
          <w:tcPr>
            <w:tcW w:w="1160" w:type="dxa"/>
            <w:tcBorders>
              <w:top w:val="nil"/>
              <w:left w:val="nil"/>
              <w:bottom w:val="single" w:sz="4" w:space="0" w:color="auto"/>
              <w:right w:val="single" w:sz="4" w:space="0" w:color="auto"/>
            </w:tcBorders>
            <w:noWrap/>
            <w:vAlign w:val="center"/>
            <w:hideMark/>
          </w:tcPr>
          <w:p w14:paraId="2F5C33D3"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F3CE17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Դռան դրսի բռնակ </w:t>
            </w:r>
          </w:p>
        </w:tc>
        <w:tc>
          <w:tcPr>
            <w:tcW w:w="339" w:type="dxa"/>
            <w:tcBorders>
              <w:top w:val="nil"/>
              <w:left w:val="nil"/>
              <w:bottom w:val="single" w:sz="4" w:space="0" w:color="auto"/>
              <w:right w:val="single" w:sz="4" w:space="0" w:color="auto"/>
            </w:tcBorders>
            <w:vAlign w:val="center"/>
            <w:hideMark/>
          </w:tcPr>
          <w:p w14:paraId="5DA1AA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E0F4E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C4BE7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701A57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536876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572" w:type="dxa"/>
            <w:tcBorders>
              <w:top w:val="nil"/>
              <w:left w:val="nil"/>
              <w:bottom w:val="single" w:sz="4" w:space="0" w:color="auto"/>
              <w:right w:val="single" w:sz="4" w:space="0" w:color="auto"/>
            </w:tcBorders>
            <w:vAlign w:val="center"/>
            <w:hideMark/>
          </w:tcPr>
          <w:p w14:paraId="07F434F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9" w:type="dxa"/>
            <w:tcBorders>
              <w:top w:val="nil"/>
              <w:left w:val="nil"/>
              <w:bottom w:val="single" w:sz="4" w:space="0" w:color="auto"/>
              <w:right w:val="single" w:sz="4" w:space="0" w:color="auto"/>
            </w:tcBorders>
            <w:vAlign w:val="center"/>
            <w:hideMark/>
          </w:tcPr>
          <w:p w14:paraId="3EA1697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24" w:type="dxa"/>
            <w:tcBorders>
              <w:top w:val="nil"/>
              <w:left w:val="nil"/>
              <w:bottom w:val="single" w:sz="4" w:space="0" w:color="auto"/>
              <w:right w:val="single" w:sz="4" w:space="0" w:color="auto"/>
            </w:tcBorders>
            <w:vAlign w:val="center"/>
            <w:hideMark/>
          </w:tcPr>
          <w:p w14:paraId="51588D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09" w:type="dxa"/>
            <w:tcBorders>
              <w:top w:val="nil"/>
              <w:left w:val="nil"/>
              <w:bottom w:val="single" w:sz="4" w:space="0" w:color="auto"/>
              <w:right w:val="single" w:sz="4" w:space="0" w:color="auto"/>
            </w:tcBorders>
            <w:vAlign w:val="center"/>
            <w:hideMark/>
          </w:tcPr>
          <w:p w14:paraId="4D48477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68EB29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20B166D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68" w:type="dxa"/>
            <w:tcBorders>
              <w:top w:val="nil"/>
              <w:left w:val="nil"/>
              <w:bottom w:val="single" w:sz="4" w:space="0" w:color="auto"/>
              <w:right w:val="single" w:sz="4" w:space="0" w:color="auto"/>
            </w:tcBorders>
            <w:vAlign w:val="center"/>
            <w:hideMark/>
          </w:tcPr>
          <w:p w14:paraId="50C2128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840" w:type="dxa"/>
            <w:tcBorders>
              <w:top w:val="nil"/>
              <w:left w:val="nil"/>
              <w:bottom w:val="single" w:sz="4" w:space="0" w:color="auto"/>
              <w:right w:val="single" w:sz="4" w:space="0" w:color="auto"/>
            </w:tcBorders>
            <w:vAlign w:val="center"/>
            <w:hideMark/>
          </w:tcPr>
          <w:p w14:paraId="404CA9A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r>
      <w:tr w:rsidR="00A74910" w:rsidRPr="00A74910" w14:paraId="1131A402"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371522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221</w:t>
            </w:r>
          </w:p>
        </w:tc>
        <w:tc>
          <w:tcPr>
            <w:tcW w:w="1160" w:type="dxa"/>
            <w:tcBorders>
              <w:top w:val="nil"/>
              <w:left w:val="nil"/>
              <w:bottom w:val="single" w:sz="4" w:space="0" w:color="auto"/>
              <w:right w:val="single" w:sz="4" w:space="0" w:color="auto"/>
            </w:tcBorders>
            <w:noWrap/>
            <w:vAlign w:val="center"/>
            <w:hideMark/>
          </w:tcPr>
          <w:p w14:paraId="1D6A7E5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197E6C7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Դռան փական </w:t>
            </w:r>
          </w:p>
        </w:tc>
        <w:tc>
          <w:tcPr>
            <w:tcW w:w="339" w:type="dxa"/>
            <w:tcBorders>
              <w:top w:val="nil"/>
              <w:left w:val="nil"/>
              <w:bottom w:val="single" w:sz="4" w:space="0" w:color="auto"/>
              <w:right w:val="single" w:sz="4" w:space="0" w:color="auto"/>
            </w:tcBorders>
            <w:vAlign w:val="center"/>
            <w:hideMark/>
          </w:tcPr>
          <w:p w14:paraId="22149B7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B9C72C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0BEC1AA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BC6604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467D9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572" w:type="dxa"/>
            <w:tcBorders>
              <w:top w:val="nil"/>
              <w:left w:val="nil"/>
              <w:bottom w:val="single" w:sz="4" w:space="0" w:color="auto"/>
              <w:right w:val="single" w:sz="4" w:space="0" w:color="auto"/>
            </w:tcBorders>
            <w:vAlign w:val="center"/>
            <w:hideMark/>
          </w:tcPr>
          <w:p w14:paraId="1EFD068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9" w:type="dxa"/>
            <w:tcBorders>
              <w:top w:val="nil"/>
              <w:left w:val="nil"/>
              <w:bottom w:val="single" w:sz="4" w:space="0" w:color="auto"/>
              <w:right w:val="single" w:sz="4" w:space="0" w:color="auto"/>
            </w:tcBorders>
            <w:vAlign w:val="center"/>
            <w:hideMark/>
          </w:tcPr>
          <w:p w14:paraId="6BEF687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24" w:type="dxa"/>
            <w:tcBorders>
              <w:top w:val="nil"/>
              <w:left w:val="nil"/>
              <w:bottom w:val="single" w:sz="4" w:space="0" w:color="auto"/>
              <w:right w:val="single" w:sz="4" w:space="0" w:color="auto"/>
            </w:tcBorders>
            <w:vAlign w:val="center"/>
            <w:hideMark/>
          </w:tcPr>
          <w:p w14:paraId="5A8782C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09" w:type="dxa"/>
            <w:tcBorders>
              <w:top w:val="nil"/>
              <w:left w:val="nil"/>
              <w:bottom w:val="single" w:sz="4" w:space="0" w:color="auto"/>
              <w:right w:val="single" w:sz="4" w:space="0" w:color="auto"/>
            </w:tcBorders>
            <w:vAlign w:val="center"/>
            <w:hideMark/>
          </w:tcPr>
          <w:p w14:paraId="1BB02B1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5072BAD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31" w:type="dxa"/>
            <w:tcBorders>
              <w:top w:val="nil"/>
              <w:left w:val="nil"/>
              <w:bottom w:val="single" w:sz="4" w:space="0" w:color="auto"/>
              <w:right w:val="single" w:sz="4" w:space="0" w:color="auto"/>
            </w:tcBorders>
            <w:vAlign w:val="center"/>
            <w:hideMark/>
          </w:tcPr>
          <w:p w14:paraId="5C75E87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668" w:type="dxa"/>
            <w:tcBorders>
              <w:top w:val="nil"/>
              <w:left w:val="nil"/>
              <w:bottom w:val="single" w:sz="4" w:space="0" w:color="auto"/>
              <w:right w:val="single" w:sz="4" w:space="0" w:color="auto"/>
            </w:tcBorders>
            <w:vAlign w:val="center"/>
            <w:hideMark/>
          </w:tcPr>
          <w:p w14:paraId="3264502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c>
          <w:tcPr>
            <w:tcW w:w="840" w:type="dxa"/>
            <w:tcBorders>
              <w:top w:val="nil"/>
              <w:left w:val="nil"/>
              <w:bottom w:val="single" w:sz="4" w:space="0" w:color="auto"/>
              <w:right w:val="single" w:sz="4" w:space="0" w:color="auto"/>
            </w:tcBorders>
            <w:vAlign w:val="center"/>
            <w:hideMark/>
          </w:tcPr>
          <w:p w14:paraId="4D64057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7000</w:t>
            </w:r>
          </w:p>
        </w:tc>
      </w:tr>
      <w:tr w:rsidR="00A74910" w:rsidRPr="00A74910" w14:paraId="1B357D2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386DA00B"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222</w:t>
            </w:r>
          </w:p>
        </w:tc>
        <w:tc>
          <w:tcPr>
            <w:tcW w:w="1160" w:type="dxa"/>
            <w:tcBorders>
              <w:top w:val="nil"/>
              <w:left w:val="nil"/>
              <w:bottom w:val="single" w:sz="4" w:space="0" w:color="auto"/>
              <w:right w:val="single" w:sz="4" w:space="0" w:color="auto"/>
            </w:tcBorders>
            <w:noWrap/>
            <w:vAlign w:val="center"/>
            <w:hideMark/>
          </w:tcPr>
          <w:p w14:paraId="60A18C2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3089A86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Առջևի բամպեր </w:t>
            </w:r>
          </w:p>
        </w:tc>
        <w:tc>
          <w:tcPr>
            <w:tcW w:w="339" w:type="dxa"/>
            <w:tcBorders>
              <w:top w:val="nil"/>
              <w:left w:val="nil"/>
              <w:bottom w:val="single" w:sz="4" w:space="0" w:color="auto"/>
              <w:right w:val="single" w:sz="4" w:space="0" w:color="auto"/>
            </w:tcBorders>
            <w:vAlign w:val="center"/>
            <w:hideMark/>
          </w:tcPr>
          <w:p w14:paraId="2C0F40A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6030257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3219A45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1CC359B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D561B8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572" w:type="dxa"/>
            <w:tcBorders>
              <w:top w:val="nil"/>
              <w:left w:val="nil"/>
              <w:bottom w:val="single" w:sz="4" w:space="0" w:color="auto"/>
              <w:right w:val="single" w:sz="4" w:space="0" w:color="auto"/>
            </w:tcBorders>
            <w:vAlign w:val="center"/>
            <w:hideMark/>
          </w:tcPr>
          <w:p w14:paraId="3B6AAD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9" w:type="dxa"/>
            <w:tcBorders>
              <w:top w:val="nil"/>
              <w:left w:val="nil"/>
              <w:bottom w:val="single" w:sz="4" w:space="0" w:color="auto"/>
              <w:right w:val="single" w:sz="4" w:space="0" w:color="auto"/>
            </w:tcBorders>
            <w:vAlign w:val="center"/>
            <w:hideMark/>
          </w:tcPr>
          <w:p w14:paraId="0682C52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24" w:type="dxa"/>
            <w:tcBorders>
              <w:top w:val="nil"/>
              <w:left w:val="nil"/>
              <w:bottom w:val="single" w:sz="4" w:space="0" w:color="auto"/>
              <w:right w:val="single" w:sz="4" w:space="0" w:color="auto"/>
            </w:tcBorders>
            <w:vAlign w:val="center"/>
            <w:hideMark/>
          </w:tcPr>
          <w:p w14:paraId="61D35F2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09" w:type="dxa"/>
            <w:tcBorders>
              <w:top w:val="nil"/>
              <w:left w:val="nil"/>
              <w:bottom w:val="single" w:sz="4" w:space="0" w:color="auto"/>
              <w:right w:val="single" w:sz="4" w:space="0" w:color="auto"/>
            </w:tcBorders>
            <w:vAlign w:val="center"/>
            <w:hideMark/>
          </w:tcPr>
          <w:p w14:paraId="04F58B0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1" w:type="dxa"/>
            <w:tcBorders>
              <w:top w:val="nil"/>
              <w:left w:val="nil"/>
              <w:bottom w:val="single" w:sz="4" w:space="0" w:color="auto"/>
              <w:right w:val="single" w:sz="4" w:space="0" w:color="auto"/>
            </w:tcBorders>
            <w:vAlign w:val="center"/>
            <w:hideMark/>
          </w:tcPr>
          <w:p w14:paraId="5AE224D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1" w:type="dxa"/>
            <w:tcBorders>
              <w:top w:val="nil"/>
              <w:left w:val="nil"/>
              <w:bottom w:val="single" w:sz="4" w:space="0" w:color="auto"/>
              <w:right w:val="single" w:sz="4" w:space="0" w:color="auto"/>
            </w:tcBorders>
            <w:vAlign w:val="center"/>
            <w:hideMark/>
          </w:tcPr>
          <w:p w14:paraId="30AC1B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68" w:type="dxa"/>
            <w:tcBorders>
              <w:top w:val="nil"/>
              <w:left w:val="nil"/>
              <w:bottom w:val="single" w:sz="4" w:space="0" w:color="auto"/>
              <w:right w:val="single" w:sz="4" w:space="0" w:color="auto"/>
            </w:tcBorders>
            <w:vAlign w:val="center"/>
            <w:hideMark/>
          </w:tcPr>
          <w:p w14:paraId="55A8F8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840" w:type="dxa"/>
            <w:tcBorders>
              <w:top w:val="nil"/>
              <w:left w:val="nil"/>
              <w:bottom w:val="single" w:sz="4" w:space="0" w:color="auto"/>
              <w:right w:val="single" w:sz="4" w:space="0" w:color="auto"/>
            </w:tcBorders>
            <w:vAlign w:val="center"/>
            <w:hideMark/>
          </w:tcPr>
          <w:p w14:paraId="4E54831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r>
      <w:tr w:rsidR="00A74910" w:rsidRPr="00A74910" w14:paraId="40FDA179"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E0EB6FA"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223</w:t>
            </w:r>
          </w:p>
        </w:tc>
        <w:tc>
          <w:tcPr>
            <w:tcW w:w="1160" w:type="dxa"/>
            <w:tcBorders>
              <w:top w:val="nil"/>
              <w:left w:val="nil"/>
              <w:bottom w:val="single" w:sz="4" w:space="0" w:color="auto"/>
              <w:right w:val="single" w:sz="4" w:space="0" w:color="auto"/>
            </w:tcBorders>
            <w:noWrap/>
            <w:vAlign w:val="center"/>
            <w:hideMark/>
          </w:tcPr>
          <w:p w14:paraId="458E7A0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05ED077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Հետևի բամպեր </w:t>
            </w:r>
          </w:p>
        </w:tc>
        <w:tc>
          <w:tcPr>
            <w:tcW w:w="339" w:type="dxa"/>
            <w:tcBorders>
              <w:top w:val="nil"/>
              <w:left w:val="nil"/>
              <w:bottom w:val="single" w:sz="4" w:space="0" w:color="auto"/>
              <w:right w:val="single" w:sz="4" w:space="0" w:color="auto"/>
            </w:tcBorders>
            <w:vAlign w:val="center"/>
            <w:hideMark/>
          </w:tcPr>
          <w:p w14:paraId="7144F3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D4A759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2C8ED6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EB5F48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2573CAE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572" w:type="dxa"/>
            <w:tcBorders>
              <w:top w:val="nil"/>
              <w:left w:val="nil"/>
              <w:bottom w:val="single" w:sz="4" w:space="0" w:color="auto"/>
              <w:right w:val="single" w:sz="4" w:space="0" w:color="auto"/>
            </w:tcBorders>
            <w:vAlign w:val="center"/>
            <w:hideMark/>
          </w:tcPr>
          <w:p w14:paraId="663B8ED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9" w:type="dxa"/>
            <w:tcBorders>
              <w:top w:val="nil"/>
              <w:left w:val="nil"/>
              <w:bottom w:val="single" w:sz="4" w:space="0" w:color="auto"/>
              <w:right w:val="single" w:sz="4" w:space="0" w:color="auto"/>
            </w:tcBorders>
            <w:vAlign w:val="center"/>
            <w:hideMark/>
          </w:tcPr>
          <w:p w14:paraId="15E33A7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24" w:type="dxa"/>
            <w:tcBorders>
              <w:top w:val="nil"/>
              <w:left w:val="nil"/>
              <w:bottom w:val="single" w:sz="4" w:space="0" w:color="auto"/>
              <w:right w:val="single" w:sz="4" w:space="0" w:color="auto"/>
            </w:tcBorders>
            <w:vAlign w:val="center"/>
            <w:hideMark/>
          </w:tcPr>
          <w:p w14:paraId="49471D8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09" w:type="dxa"/>
            <w:tcBorders>
              <w:top w:val="nil"/>
              <w:left w:val="nil"/>
              <w:bottom w:val="single" w:sz="4" w:space="0" w:color="auto"/>
              <w:right w:val="single" w:sz="4" w:space="0" w:color="auto"/>
            </w:tcBorders>
            <w:vAlign w:val="center"/>
            <w:hideMark/>
          </w:tcPr>
          <w:p w14:paraId="4844C19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1" w:type="dxa"/>
            <w:tcBorders>
              <w:top w:val="nil"/>
              <w:left w:val="nil"/>
              <w:bottom w:val="single" w:sz="4" w:space="0" w:color="auto"/>
              <w:right w:val="single" w:sz="4" w:space="0" w:color="auto"/>
            </w:tcBorders>
            <w:vAlign w:val="center"/>
            <w:hideMark/>
          </w:tcPr>
          <w:p w14:paraId="10C4DB1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31" w:type="dxa"/>
            <w:tcBorders>
              <w:top w:val="nil"/>
              <w:left w:val="nil"/>
              <w:bottom w:val="single" w:sz="4" w:space="0" w:color="auto"/>
              <w:right w:val="single" w:sz="4" w:space="0" w:color="auto"/>
            </w:tcBorders>
            <w:vAlign w:val="center"/>
            <w:hideMark/>
          </w:tcPr>
          <w:p w14:paraId="6B15AB2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668" w:type="dxa"/>
            <w:tcBorders>
              <w:top w:val="nil"/>
              <w:left w:val="nil"/>
              <w:bottom w:val="single" w:sz="4" w:space="0" w:color="auto"/>
              <w:right w:val="single" w:sz="4" w:space="0" w:color="auto"/>
            </w:tcBorders>
            <w:vAlign w:val="center"/>
            <w:hideMark/>
          </w:tcPr>
          <w:p w14:paraId="395451B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c>
          <w:tcPr>
            <w:tcW w:w="840" w:type="dxa"/>
            <w:tcBorders>
              <w:top w:val="nil"/>
              <w:left w:val="nil"/>
              <w:bottom w:val="single" w:sz="4" w:space="0" w:color="auto"/>
              <w:right w:val="single" w:sz="4" w:space="0" w:color="auto"/>
            </w:tcBorders>
            <w:vAlign w:val="center"/>
            <w:hideMark/>
          </w:tcPr>
          <w:p w14:paraId="72D06D4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29000</w:t>
            </w:r>
          </w:p>
        </w:tc>
      </w:tr>
      <w:tr w:rsidR="00A74910" w:rsidRPr="00A74910" w14:paraId="7C6F4765"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D2886E2"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224</w:t>
            </w:r>
          </w:p>
        </w:tc>
        <w:tc>
          <w:tcPr>
            <w:tcW w:w="1160" w:type="dxa"/>
            <w:tcBorders>
              <w:top w:val="nil"/>
              <w:left w:val="nil"/>
              <w:bottom w:val="single" w:sz="4" w:space="0" w:color="auto"/>
              <w:right w:val="single" w:sz="4" w:space="0" w:color="auto"/>
            </w:tcBorders>
            <w:noWrap/>
            <w:vAlign w:val="center"/>
            <w:hideMark/>
          </w:tcPr>
          <w:p w14:paraId="76CB6377"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3B3C47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Կապոտի ճոպան </w:t>
            </w:r>
          </w:p>
        </w:tc>
        <w:tc>
          <w:tcPr>
            <w:tcW w:w="339" w:type="dxa"/>
            <w:tcBorders>
              <w:top w:val="nil"/>
              <w:left w:val="nil"/>
              <w:bottom w:val="single" w:sz="4" w:space="0" w:color="auto"/>
              <w:right w:val="single" w:sz="4" w:space="0" w:color="auto"/>
            </w:tcBorders>
            <w:vAlign w:val="center"/>
            <w:hideMark/>
          </w:tcPr>
          <w:p w14:paraId="5285DDC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749A0A8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494060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4DB86B4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36F92F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572" w:type="dxa"/>
            <w:tcBorders>
              <w:top w:val="nil"/>
              <w:left w:val="nil"/>
              <w:bottom w:val="single" w:sz="4" w:space="0" w:color="auto"/>
              <w:right w:val="single" w:sz="4" w:space="0" w:color="auto"/>
            </w:tcBorders>
            <w:vAlign w:val="center"/>
            <w:hideMark/>
          </w:tcPr>
          <w:p w14:paraId="1096B8F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39" w:type="dxa"/>
            <w:tcBorders>
              <w:top w:val="nil"/>
              <w:left w:val="nil"/>
              <w:bottom w:val="single" w:sz="4" w:space="0" w:color="auto"/>
              <w:right w:val="single" w:sz="4" w:space="0" w:color="auto"/>
            </w:tcBorders>
            <w:vAlign w:val="center"/>
            <w:hideMark/>
          </w:tcPr>
          <w:p w14:paraId="01439CB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24" w:type="dxa"/>
            <w:tcBorders>
              <w:top w:val="nil"/>
              <w:left w:val="nil"/>
              <w:bottom w:val="single" w:sz="4" w:space="0" w:color="auto"/>
              <w:right w:val="single" w:sz="4" w:space="0" w:color="auto"/>
            </w:tcBorders>
            <w:vAlign w:val="center"/>
            <w:hideMark/>
          </w:tcPr>
          <w:p w14:paraId="19E044B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09" w:type="dxa"/>
            <w:tcBorders>
              <w:top w:val="nil"/>
              <w:left w:val="nil"/>
              <w:bottom w:val="single" w:sz="4" w:space="0" w:color="auto"/>
              <w:right w:val="single" w:sz="4" w:space="0" w:color="auto"/>
            </w:tcBorders>
            <w:vAlign w:val="center"/>
            <w:hideMark/>
          </w:tcPr>
          <w:p w14:paraId="4BB9F73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31" w:type="dxa"/>
            <w:tcBorders>
              <w:top w:val="nil"/>
              <w:left w:val="nil"/>
              <w:bottom w:val="single" w:sz="4" w:space="0" w:color="auto"/>
              <w:right w:val="single" w:sz="4" w:space="0" w:color="auto"/>
            </w:tcBorders>
            <w:vAlign w:val="center"/>
            <w:hideMark/>
          </w:tcPr>
          <w:p w14:paraId="384D647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31" w:type="dxa"/>
            <w:tcBorders>
              <w:top w:val="nil"/>
              <w:left w:val="nil"/>
              <w:bottom w:val="single" w:sz="4" w:space="0" w:color="auto"/>
              <w:right w:val="single" w:sz="4" w:space="0" w:color="auto"/>
            </w:tcBorders>
            <w:vAlign w:val="center"/>
            <w:hideMark/>
          </w:tcPr>
          <w:p w14:paraId="0C14E26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668" w:type="dxa"/>
            <w:tcBorders>
              <w:top w:val="nil"/>
              <w:left w:val="nil"/>
              <w:bottom w:val="single" w:sz="4" w:space="0" w:color="auto"/>
              <w:right w:val="single" w:sz="4" w:space="0" w:color="auto"/>
            </w:tcBorders>
            <w:vAlign w:val="center"/>
            <w:hideMark/>
          </w:tcPr>
          <w:p w14:paraId="183F79B1"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c>
          <w:tcPr>
            <w:tcW w:w="840" w:type="dxa"/>
            <w:tcBorders>
              <w:top w:val="nil"/>
              <w:left w:val="nil"/>
              <w:bottom w:val="single" w:sz="4" w:space="0" w:color="auto"/>
              <w:right w:val="single" w:sz="4" w:space="0" w:color="auto"/>
            </w:tcBorders>
            <w:vAlign w:val="center"/>
            <w:hideMark/>
          </w:tcPr>
          <w:p w14:paraId="562C4C1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1200</w:t>
            </w:r>
          </w:p>
        </w:tc>
      </w:tr>
      <w:tr w:rsidR="00A74910" w:rsidRPr="00A74910" w14:paraId="5A2CE97E"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5412ED5E"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225</w:t>
            </w:r>
          </w:p>
        </w:tc>
        <w:tc>
          <w:tcPr>
            <w:tcW w:w="1160" w:type="dxa"/>
            <w:tcBorders>
              <w:top w:val="nil"/>
              <w:left w:val="nil"/>
              <w:bottom w:val="single" w:sz="4" w:space="0" w:color="auto"/>
              <w:right w:val="single" w:sz="4" w:space="0" w:color="auto"/>
            </w:tcBorders>
            <w:noWrap/>
            <w:vAlign w:val="center"/>
            <w:hideMark/>
          </w:tcPr>
          <w:p w14:paraId="75291CC4"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45418171"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Բեռնախցիկի մեղմիչ </w:t>
            </w:r>
          </w:p>
        </w:tc>
        <w:tc>
          <w:tcPr>
            <w:tcW w:w="339" w:type="dxa"/>
            <w:tcBorders>
              <w:top w:val="nil"/>
              <w:left w:val="nil"/>
              <w:bottom w:val="single" w:sz="4" w:space="0" w:color="auto"/>
              <w:right w:val="single" w:sz="4" w:space="0" w:color="auto"/>
            </w:tcBorders>
            <w:vAlign w:val="center"/>
            <w:hideMark/>
          </w:tcPr>
          <w:p w14:paraId="7D0F97CD"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5A3F85D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51FD5D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FFC72AC"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12C824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572" w:type="dxa"/>
            <w:tcBorders>
              <w:top w:val="nil"/>
              <w:left w:val="nil"/>
              <w:bottom w:val="single" w:sz="4" w:space="0" w:color="auto"/>
              <w:right w:val="single" w:sz="4" w:space="0" w:color="auto"/>
            </w:tcBorders>
            <w:vAlign w:val="center"/>
            <w:hideMark/>
          </w:tcPr>
          <w:p w14:paraId="2323772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9" w:type="dxa"/>
            <w:tcBorders>
              <w:top w:val="nil"/>
              <w:left w:val="nil"/>
              <w:bottom w:val="single" w:sz="4" w:space="0" w:color="auto"/>
              <w:right w:val="single" w:sz="4" w:space="0" w:color="auto"/>
            </w:tcBorders>
            <w:vAlign w:val="center"/>
            <w:hideMark/>
          </w:tcPr>
          <w:p w14:paraId="229EED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24" w:type="dxa"/>
            <w:tcBorders>
              <w:top w:val="nil"/>
              <w:left w:val="nil"/>
              <w:bottom w:val="single" w:sz="4" w:space="0" w:color="auto"/>
              <w:right w:val="single" w:sz="4" w:space="0" w:color="auto"/>
            </w:tcBorders>
            <w:vAlign w:val="center"/>
            <w:hideMark/>
          </w:tcPr>
          <w:p w14:paraId="45FA174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09" w:type="dxa"/>
            <w:tcBorders>
              <w:top w:val="nil"/>
              <w:left w:val="nil"/>
              <w:bottom w:val="single" w:sz="4" w:space="0" w:color="auto"/>
              <w:right w:val="single" w:sz="4" w:space="0" w:color="auto"/>
            </w:tcBorders>
            <w:vAlign w:val="center"/>
            <w:hideMark/>
          </w:tcPr>
          <w:p w14:paraId="265B87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2063BCD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31" w:type="dxa"/>
            <w:tcBorders>
              <w:top w:val="nil"/>
              <w:left w:val="nil"/>
              <w:bottom w:val="single" w:sz="4" w:space="0" w:color="auto"/>
              <w:right w:val="single" w:sz="4" w:space="0" w:color="auto"/>
            </w:tcBorders>
            <w:vAlign w:val="center"/>
            <w:hideMark/>
          </w:tcPr>
          <w:p w14:paraId="2D5072B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668" w:type="dxa"/>
            <w:tcBorders>
              <w:top w:val="nil"/>
              <w:left w:val="nil"/>
              <w:bottom w:val="single" w:sz="4" w:space="0" w:color="auto"/>
              <w:right w:val="single" w:sz="4" w:space="0" w:color="auto"/>
            </w:tcBorders>
            <w:vAlign w:val="center"/>
            <w:hideMark/>
          </w:tcPr>
          <w:p w14:paraId="024D1AC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c>
          <w:tcPr>
            <w:tcW w:w="840" w:type="dxa"/>
            <w:tcBorders>
              <w:top w:val="nil"/>
              <w:left w:val="nil"/>
              <w:bottom w:val="single" w:sz="4" w:space="0" w:color="auto"/>
              <w:right w:val="single" w:sz="4" w:space="0" w:color="auto"/>
            </w:tcBorders>
            <w:vAlign w:val="center"/>
            <w:hideMark/>
          </w:tcPr>
          <w:p w14:paraId="63088D9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5000</w:t>
            </w:r>
          </w:p>
        </w:tc>
      </w:tr>
      <w:tr w:rsidR="00A74910" w:rsidRPr="00A74910" w14:paraId="3A8A4933"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08067F7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226</w:t>
            </w:r>
          </w:p>
        </w:tc>
        <w:tc>
          <w:tcPr>
            <w:tcW w:w="1160" w:type="dxa"/>
            <w:tcBorders>
              <w:top w:val="nil"/>
              <w:left w:val="nil"/>
              <w:bottom w:val="single" w:sz="4" w:space="0" w:color="auto"/>
              <w:right w:val="single" w:sz="4" w:space="0" w:color="auto"/>
            </w:tcBorders>
            <w:noWrap/>
            <w:vAlign w:val="center"/>
            <w:hideMark/>
          </w:tcPr>
          <w:p w14:paraId="7C55836C"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779FBC18"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Բեռնախցիկի ճոպան </w:t>
            </w:r>
          </w:p>
        </w:tc>
        <w:tc>
          <w:tcPr>
            <w:tcW w:w="339" w:type="dxa"/>
            <w:tcBorders>
              <w:top w:val="nil"/>
              <w:left w:val="nil"/>
              <w:bottom w:val="single" w:sz="4" w:space="0" w:color="auto"/>
              <w:right w:val="single" w:sz="4" w:space="0" w:color="auto"/>
            </w:tcBorders>
            <w:vAlign w:val="center"/>
            <w:hideMark/>
          </w:tcPr>
          <w:p w14:paraId="45FFDA48"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0365D5D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74C9A99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777B014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44EE014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572" w:type="dxa"/>
            <w:tcBorders>
              <w:top w:val="nil"/>
              <w:left w:val="nil"/>
              <w:bottom w:val="single" w:sz="4" w:space="0" w:color="auto"/>
              <w:right w:val="single" w:sz="4" w:space="0" w:color="auto"/>
            </w:tcBorders>
            <w:vAlign w:val="center"/>
            <w:hideMark/>
          </w:tcPr>
          <w:p w14:paraId="79B2CE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9" w:type="dxa"/>
            <w:tcBorders>
              <w:top w:val="nil"/>
              <w:left w:val="nil"/>
              <w:bottom w:val="single" w:sz="4" w:space="0" w:color="auto"/>
              <w:right w:val="single" w:sz="4" w:space="0" w:color="auto"/>
            </w:tcBorders>
            <w:vAlign w:val="center"/>
            <w:hideMark/>
          </w:tcPr>
          <w:p w14:paraId="5B991A0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24" w:type="dxa"/>
            <w:tcBorders>
              <w:top w:val="nil"/>
              <w:left w:val="nil"/>
              <w:bottom w:val="single" w:sz="4" w:space="0" w:color="auto"/>
              <w:right w:val="single" w:sz="4" w:space="0" w:color="auto"/>
            </w:tcBorders>
            <w:vAlign w:val="center"/>
            <w:hideMark/>
          </w:tcPr>
          <w:p w14:paraId="1B88581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09" w:type="dxa"/>
            <w:tcBorders>
              <w:top w:val="nil"/>
              <w:left w:val="nil"/>
              <w:bottom w:val="single" w:sz="4" w:space="0" w:color="auto"/>
              <w:right w:val="single" w:sz="4" w:space="0" w:color="auto"/>
            </w:tcBorders>
            <w:vAlign w:val="center"/>
            <w:hideMark/>
          </w:tcPr>
          <w:p w14:paraId="58A7F9CA"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3F26A4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31" w:type="dxa"/>
            <w:tcBorders>
              <w:top w:val="nil"/>
              <w:left w:val="nil"/>
              <w:bottom w:val="single" w:sz="4" w:space="0" w:color="auto"/>
              <w:right w:val="single" w:sz="4" w:space="0" w:color="auto"/>
            </w:tcBorders>
            <w:vAlign w:val="center"/>
            <w:hideMark/>
          </w:tcPr>
          <w:p w14:paraId="487844B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668" w:type="dxa"/>
            <w:tcBorders>
              <w:top w:val="nil"/>
              <w:left w:val="nil"/>
              <w:bottom w:val="single" w:sz="4" w:space="0" w:color="auto"/>
              <w:right w:val="single" w:sz="4" w:space="0" w:color="auto"/>
            </w:tcBorders>
            <w:vAlign w:val="center"/>
            <w:hideMark/>
          </w:tcPr>
          <w:p w14:paraId="48F0873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c>
          <w:tcPr>
            <w:tcW w:w="840" w:type="dxa"/>
            <w:tcBorders>
              <w:top w:val="nil"/>
              <w:left w:val="nil"/>
              <w:bottom w:val="single" w:sz="4" w:space="0" w:color="auto"/>
              <w:right w:val="single" w:sz="4" w:space="0" w:color="auto"/>
            </w:tcBorders>
            <w:vAlign w:val="center"/>
            <w:hideMark/>
          </w:tcPr>
          <w:p w14:paraId="4E80B41B"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2000</w:t>
            </w:r>
          </w:p>
        </w:tc>
      </w:tr>
      <w:tr w:rsidR="00A74910" w:rsidRPr="00A74910" w14:paraId="24947C51" w14:textId="77777777" w:rsidTr="00A74910">
        <w:trPr>
          <w:trHeight w:val="480"/>
        </w:trPr>
        <w:tc>
          <w:tcPr>
            <w:tcW w:w="3526" w:type="dxa"/>
            <w:tcBorders>
              <w:top w:val="nil"/>
              <w:left w:val="single" w:sz="4" w:space="0" w:color="auto"/>
              <w:bottom w:val="single" w:sz="4" w:space="0" w:color="auto"/>
              <w:right w:val="single" w:sz="4" w:space="0" w:color="auto"/>
            </w:tcBorders>
            <w:noWrap/>
            <w:vAlign w:val="center"/>
            <w:hideMark/>
          </w:tcPr>
          <w:p w14:paraId="6626F7C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227</w:t>
            </w:r>
          </w:p>
        </w:tc>
        <w:tc>
          <w:tcPr>
            <w:tcW w:w="1160" w:type="dxa"/>
            <w:tcBorders>
              <w:top w:val="nil"/>
              <w:left w:val="nil"/>
              <w:bottom w:val="single" w:sz="4" w:space="0" w:color="auto"/>
              <w:right w:val="single" w:sz="4" w:space="0" w:color="auto"/>
            </w:tcBorders>
            <w:noWrap/>
            <w:vAlign w:val="center"/>
            <w:hideMark/>
          </w:tcPr>
          <w:p w14:paraId="7FFB72DD"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34331300</w:t>
            </w:r>
          </w:p>
        </w:tc>
        <w:tc>
          <w:tcPr>
            <w:tcW w:w="1991" w:type="dxa"/>
            <w:tcBorders>
              <w:top w:val="nil"/>
              <w:left w:val="nil"/>
              <w:bottom w:val="single" w:sz="4" w:space="0" w:color="auto"/>
              <w:right w:val="single" w:sz="4" w:space="0" w:color="auto"/>
            </w:tcBorders>
            <w:vAlign w:val="center"/>
            <w:hideMark/>
          </w:tcPr>
          <w:p w14:paraId="6C727AA0" w14:textId="77777777" w:rsidR="00A74910" w:rsidRPr="00A74910" w:rsidRDefault="00A74910" w:rsidP="00A74910">
            <w:pPr>
              <w:jc w:val="center"/>
              <w:rPr>
                <w:color w:val="000000"/>
                <w:sz w:val="16"/>
                <w:szCs w:val="16"/>
                <w:lang w:val="ru-RU" w:eastAsia="ru-RU"/>
              </w:rPr>
            </w:pPr>
            <w:r w:rsidRPr="00A74910">
              <w:rPr>
                <w:color w:val="000000"/>
                <w:sz w:val="16"/>
                <w:szCs w:val="16"/>
                <w:lang w:val="ru-RU" w:eastAsia="ru-RU"/>
              </w:rPr>
              <w:t xml:space="preserve"> Դիմապակի </w:t>
            </w:r>
          </w:p>
        </w:tc>
        <w:tc>
          <w:tcPr>
            <w:tcW w:w="339" w:type="dxa"/>
            <w:tcBorders>
              <w:top w:val="nil"/>
              <w:left w:val="nil"/>
              <w:bottom w:val="single" w:sz="4" w:space="0" w:color="auto"/>
              <w:right w:val="single" w:sz="4" w:space="0" w:color="auto"/>
            </w:tcBorders>
            <w:vAlign w:val="center"/>
            <w:hideMark/>
          </w:tcPr>
          <w:p w14:paraId="7ED72D2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39" w:type="dxa"/>
            <w:tcBorders>
              <w:top w:val="nil"/>
              <w:left w:val="nil"/>
              <w:bottom w:val="single" w:sz="4" w:space="0" w:color="auto"/>
              <w:right w:val="single" w:sz="4" w:space="0" w:color="auto"/>
            </w:tcBorders>
            <w:vAlign w:val="center"/>
            <w:hideMark/>
          </w:tcPr>
          <w:p w14:paraId="1FEC3A10"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02" w:type="dxa"/>
            <w:tcBorders>
              <w:top w:val="nil"/>
              <w:left w:val="nil"/>
              <w:bottom w:val="single" w:sz="4" w:space="0" w:color="auto"/>
              <w:right w:val="single" w:sz="4" w:space="0" w:color="auto"/>
            </w:tcBorders>
            <w:vAlign w:val="center"/>
            <w:hideMark/>
          </w:tcPr>
          <w:p w14:paraId="447C4C42"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324" w:type="dxa"/>
            <w:tcBorders>
              <w:top w:val="nil"/>
              <w:left w:val="nil"/>
              <w:bottom w:val="single" w:sz="4" w:space="0" w:color="auto"/>
              <w:right w:val="single" w:sz="4" w:space="0" w:color="auto"/>
            </w:tcBorders>
            <w:vAlign w:val="center"/>
            <w:hideMark/>
          </w:tcPr>
          <w:p w14:paraId="6F864EA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0</w:t>
            </w:r>
          </w:p>
        </w:tc>
        <w:tc>
          <w:tcPr>
            <w:tcW w:w="705" w:type="dxa"/>
            <w:tcBorders>
              <w:top w:val="nil"/>
              <w:left w:val="nil"/>
              <w:bottom w:val="single" w:sz="4" w:space="0" w:color="auto"/>
              <w:right w:val="single" w:sz="4" w:space="0" w:color="auto"/>
            </w:tcBorders>
            <w:vAlign w:val="center"/>
            <w:hideMark/>
          </w:tcPr>
          <w:p w14:paraId="0E842BDF"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572" w:type="dxa"/>
            <w:tcBorders>
              <w:top w:val="nil"/>
              <w:left w:val="nil"/>
              <w:bottom w:val="single" w:sz="4" w:space="0" w:color="auto"/>
              <w:right w:val="single" w:sz="4" w:space="0" w:color="auto"/>
            </w:tcBorders>
            <w:vAlign w:val="center"/>
            <w:hideMark/>
          </w:tcPr>
          <w:p w14:paraId="7F93BD56"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39" w:type="dxa"/>
            <w:tcBorders>
              <w:top w:val="nil"/>
              <w:left w:val="nil"/>
              <w:bottom w:val="single" w:sz="4" w:space="0" w:color="auto"/>
              <w:right w:val="single" w:sz="4" w:space="0" w:color="auto"/>
            </w:tcBorders>
            <w:vAlign w:val="center"/>
            <w:hideMark/>
          </w:tcPr>
          <w:p w14:paraId="61D37657"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24" w:type="dxa"/>
            <w:tcBorders>
              <w:top w:val="nil"/>
              <w:left w:val="nil"/>
              <w:bottom w:val="single" w:sz="4" w:space="0" w:color="auto"/>
              <w:right w:val="single" w:sz="4" w:space="0" w:color="auto"/>
            </w:tcBorders>
            <w:vAlign w:val="center"/>
            <w:hideMark/>
          </w:tcPr>
          <w:p w14:paraId="086FC93E"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09" w:type="dxa"/>
            <w:tcBorders>
              <w:top w:val="nil"/>
              <w:left w:val="nil"/>
              <w:bottom w:val="single" w:sz="4" w:space="0" w:color="auto"/>
              <w:right w:val="single" w:sz="4" w:space="0" w:color="auto"/>
            </w:tcBorders>
            <w:vAlign w:val="center"/>
            <w:hideMark/>
          </w:tcPr>
          <w:p w14:paraId="4387F6A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31" w:type="dxa"/>
            <w:tcBorders>
              <w:top w:val="nil"/>
              <w:left w:val="nil"/>
              <w:bottom w:val="single" w:sz="4" w:space="0" w:color="auto"/>
              <w:right w:val="single" w:sz="4" w:space="0" w:color="auto"/>
            </w:tcBorders>
            <w:vAlign w:val="center"/>
            <w:hideMark/>
          </w:tcPr>
          <w:p w14:paraId="520D9E03"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31" w:type="dxa"/>
            <w:tcBorders>
              <w:top w:val="nil"/>
              <w:left w:val="nil"/>
              <w:bottom w:val="single" w:sz="4" w:space="0" w:color="auto"/>
              <w:right w:val="single" w:sz="4" w:space="0" w:color="auto"/>
            </w:tcBorders>
            <w:vAlign w:val="center"/>
            <w:hideMark/>
          </w:tcPr>
          <w:p w14:paraId="6F73A7E9"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668" w:type="dxa"/>
            <w:tcBorders>
              <w:top w:val="nil"/>
              <w:left w:val="nil"/>
              <w:bottom w:val="single" w:sz="4" w:space="0" w:color="auto"/>
              <w:right w:val="single" w:sz="4" w:space="0" w:color="auto"/>
            </w:tcBorders>
            <w:vAlign w:val="center"/>
            <w:hideMark/>
          </w:tcPr>
          <w:p w14:paraId="42FD9925"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c>
          <w:tcPr>
            <w:tcW w:w="840" w:type="dxa"/>
            <w:tcBorders>
              <w:top w:val="nil"/>
              <w:left w:val="nil"/>
              <w:bottom w:val="single" w:sz="4" w:space="0" w:color="auto"/>
              <w:right w:val="single" w:sz="4" w:space="0" w:color="auto"/>
            </w:tcBorders>
            <w:vAlign w:val="center"/>
            <w:hideMark/>
          </w:tcPr>
          <w:p w14:paraId="15E8F1E4" w14:textId="77777777" w:rsidR="00A74910" w:rsidRPr="00A74910" w:rsidRDefault="00A74910" w:rsidP="00A74910">
            <w:pPr>
              <w:jc w:val="center"/>
              <w:rPr>
                <w:rFonts w:ascii="Calibri" w:hAnsi="Calibri" w:cs="Calibri"/>
                <w:color w:val="000000"/>
                <w:sz w:val="16"/>
                <w:szCs w:val="16"/>
                <w:lang w:val="ru-RU" w:eastAsia="ru-RU"/>
              </w:rPr>
            </w:pPr>
            <w:r w:rsidRPr="00A74910">
              <w:rPr>
                <w:rFonts w:ascii="Calibri" w:hAnsi="Calibri" w:cs="Calibri"/>
                <w:color w:val="000000"/>
                <w:sz w:val="16"/>
                <w:szCs w:val="16"/>
                <w:lang w:val="ru-RU" w:eastAsia="ru-RU"/>
              </w:rPr>
              <w:t>22000</w:t>
            </w:r>
          </w:p>
        </w:tc>
      </w:tr>
    </w:tbl>
    <w:p w14:paraId="15D26B43" w14:textId="77777777" w:rsidR="009C1A7E" w:rsidRPr="00D33BE1" w:rsidRDefault="009C1A7E" w:rsidP="005C6A8E">
      <w:pPr>
        <w:rPr>
          <w:rFonts w:ascii="Sylfaen" w:hAnsi="Sylfaen"/>
          <w:sz w:val="16"/>
          <w:szCs w:val="16"/>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A74910"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CC8D" w14:textId="77777777" w:rsidR="00E14D04" w:rsidRDefault="00E14D04">
      <w:r>
        <w:separator/>
      </w:r>
    </w:p>
  </w:endnote>
  <w:endnote w:type="continuationSeparator" w:id="0">
    <w:p w14:paraId="41FFC222" w14:textId="77777777" w:rsidR="00E14D04" w:rsidRDefault="00E1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7AE0" w14:textId="77777777" w:rsidR="00E14D04" w:rsidRDefault="00E14D04">
      <w:r>
        <w:separator/>
      </w:r>
    </w:p>
  </w:footnote>
  <w:footnote w:type="continuationSeparator" w:id="0">
    <w:p w14:paraId="6BFE5E78" w14:textId="77777777" w:rsidR="00E14D04" w:rsidRDefault="00E14D04">
      <w:r>
        <w:continuationSeparator/>
      </w:r>
    </w:p>
  </w:footnote>
  <w:footnote w:id="1">
    <w:p w14:paraId="62231156" w14:textId="77777777" w:rsidR="00C56BD8" w:rsidRPr="00AE74A0" w:rsidRDefault="00C56BD8" w:rsidP="00C56BD8">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765D08E0" w14:textId="77777777" w:rsidR="00C56BD8" w:rsidRPr="006265F4" w:rsidRDefault="00C56BD8" w:rsidP="00C56BD8">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A2A6425" w14:textId="77777777" w:rsidR="00C56BD8" w:rsidRPr="006265F4" w:rsidRDefault="00C56BD8" w:rsidP="00C56BD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750D97F" w14:textId="77777777" w:rsidR="00C56BD8" w:rsidRPr="006265F4" w:rsidRDefault="00C56BD8" w:rsidP="00C56BD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3B4D937" w14:textId="77777777" w:rsidR="00C56BD8" w:rsidRPr="00D45BA2" w:rsidRDefault="00C56BD8" w:rsidP="00C56BD8">
      <w:pPr>
        <w:pStyle w:val="af2"/>
      </w:pPr>
    </w:p>
  </w:footnote>
  <w:footnote w:id="2">
    <w:p w14:paraId="7BFE0B63" w14:textId="77777777" w:rsidR="00C56BD8" w:rsidRPr="006265F4" w:rsidRDefault="00C56BD8" w:rsidP="00C56BD8">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C07D145" w14:textId="77777777" w:rsidR="00C56BD8" w:rsidRPr="006265F4" w:rsidRDefault="00C56BD8" w:rsidP="00C56BD8">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32F42B18" w14:textId="77777777" w:rsidR="00C56BD8" w:rsidRPr="00D45BA2" w:rsidRDefault="00C56BD8" w:rsidP="00C56BD8">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C260831" w14:textId="77777777" w:rsidR="00C56BD8" w:rsidRPr="006F2A6C" w:rsidRDefault="00C56BD8" w:rsidP="00C56BD8">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151CCA" w14:textId="77777777" w:rsidR="00C56BD8" w:rsidRPr="00D45BA2" w:rsidRDefault="00C56BD8" w:rsidP="00C56BD8">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6FE34D1" w14:textId="77777777" w:rsidR="00C56BD8" w:rsidRPr="002874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713D220B" w14:textId="77777777" w:rsidR="00C56BD8" w:rsidRPr="001258CE"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51500452" w14:textId="77777777" w:rsidR="00C56BD8" w:rsidRPr="004B72E3" w:rsidRDefault="00C56BD8" w:rsidP="00C56BD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28F3D" w14:textId="77777777" w:rsidR="00C56BD8" w:rsidRPr="004B72E3" w:rsidRDefault="00C56BD8" w:rsidP="00C56BD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FDDBA6" w14:textId="77777777" w:rsidR="00C56BD8" w:rsidRPr="00084034" w:rsidRDefault="00C56BD8" w:rsidP="00C56B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E02388"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DBFE30A"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575A6D1"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8D4B88" w14:textId="77777777" w:rsidR="00C56BD8" w:rsidRPr="006F2A6C" w:rsidRDefault="00C56BD8" w:rsidP="00C56BD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09795AC"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55A53A" w14:textId="77777777" w:rsidR="00C56BD8" w:rsidRPr="00F913EC" w:rsidRDefault="00C56BD8" w:rsidP="00C56BD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B06F52" w14:textId="77777777" w:rsidR="00C56BD8" w:rsidRPr="006F2A6C" w:rsidRDefault="00C56BD8" w:rsidP="00C56BD8">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AB810A" w14:textId="77777777" w:rsidR="00C56BD8" w:rsidRPr="00084034" w:rsidRDefault="00C56BD8" w:rsidP="00C56BD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7825E2F" w14:textId="77777777" w:rsidR="00C56BD8" w:rsidRPr="00084034" w:rsidRDefault="00C56BD8" w:rsidP="00C56BD8">
      <w:pPr>
        <w:pStyle w:val="af2"/>
        <w:rPr>
          <w:rFonts w:asciiTheme="minorHAnsi" w:hAnsiTheme="minorHAnsi"/>
          <w:lang w:val="hy-AM"/>
        </w:rPr>
      </w:pPr>
    </w:p>
  </w:footnote>
  <w:footnote w:id="11">
    <w:p w14:paraId="0F640D2A" w14:textId="77777777" w:rsidR="00C56BD8" w:rsidRPr="00FD4E69" w:rsidRDefault="00C56BD8" w:rsidP="00C56BD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C59C0CE" w14:textId="77777777" w:rsidR="00C56BD8" w:rsidRPr="006265F4" w:rsidRDefault="00C56BD8" w:rsidP="00C56BD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16">
    <w:p w14:paraId="4FEAB823" w14:textId="77777777" w:rsidR="00C56BD8" w:rsidRPr="00002A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AA6FFD6" w14:textId="77777777" w:rsidR="00C56BD8" w:rsidRPr="006265F4" w:rsidRDefault="00C56BD8" w:rsidP="00C56BD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B1AEDF" w14:textId="77777777" w:rsidR="00C56BD8" w:rsidRPr="00416526" w:rsidRDefault="00C56BD8" w:rsidP="00C56BD8">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28EA437" w14:textId="77777777" w:rsidR="00C56BD8" w:rsidRPr="00151EB5" w:rsidRDefault="00C56BD8" w:rsidP="00C56BD8">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53E878E" w14:textId="77777777" w:rsidR="00C56BD8" w:rsidRPr="00151EB5" w:rsidRDefault="00C56BD8" w:rsidP="00C56BD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AE3278F" w14:textId="77777777" w:rsidR="00C56BD8" w:rsidRPr="00E34F95" w:rsidRDefault="00C56BD8" w:rsidP="00C56BD8">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93850326">
    <w:abstractNumId w:val="31"/>
  </w:num>
  <w:num w:numId="2" w16cid:durableId="1501770624">
    <w:abstractNumId w:val="14"/>
  </w:num>
  <w:num w:numId="3" w16cid:durableId="255985260">
    <w:abstractNumId w:val="28"/>
  </w:num>
  <w:num w:numId="4" w16cid:durableId="1112089726">
    <w:abstractNumId w:val="22"/>
  </w:num>
  <w:num w:numId="5" w16cid:durableId="776604360">
    <w:abstractNumId w:val="35"/>
  </w:num>
  <w:num w:numId="6" w16cid:durableId="1846094111">
    <w:abstractNumId w:val="31"/>
    <w:lvlOverride w:ilvl="0">
      <w:startOverride w:val="1"/>
    </w:lvlOverride>
    <w:lvlOverride w:ilvl="1"/>
    <w:lvlOverride w:ilvl="2"/>
    <w:lvlOverride w:ilvl="3"/>
    <w:lvlOverride w:ilvl="4"/>
    <w:lvlOverride w:ilvl="5"/>
    <w:lvlOverride w:ilvl="6"/>
    <w:lvlOverride w:ilvl="7"/>
    <w:lvlOverride w:ilvl="8"/>
  </w:num>
  <w:num w:numId="7" w16cid:durableId="187873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67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359546">
    <w:abstractNumId w:val="25"/>
  </w:num>
  <w:num w:numId="10" w16cid:durableId="1307273427">
    <w:abstractNumId w:val="9"/>
  </w:num>
  <w:num w:numId="11" w16cid:durableId="777943717">
    <w:abstractNumId w:val="11"/>
  </w:num>
  <w:num w:numId="12" w16cid:durableId="412314003">
    <w:abstractNumId w:val="43"/>
  </w:num>
  <w:num w:numId="13" w16cid:durableId="1571890104">
    <w:abstractNumId w:val="38"/>
  </w:num>
  <w:num w:numId="14" w16cid:durableId="1703241793">
    <w:abstractNumId w:val="16"/>
  </w:num>
  <w:num w:numId="15" w16cid:durableId="671683312">
    <w:abstractNumId w:val="41"/>
  </w:num>
  <w:num w:numId="16" w16cid:durableId="2089762874">
    <w:abstractNumId w:val="20"/>
  </w:num>
  <w:num w:numId="17" w16cid:durableId="1990132852">
    <w:abstractNumId w:val="10"/>
  </w:num>
  <w:num w:numId="18" w16cid:durableId="961497859">
    <w:abstractNumId w:val="3"/>
  </w:num>
  <w:num w:numId="19" w16cid:durableId="1159233394">
    <w:abstractNumId w:val="8"/>
  </w:num>
  <w:num w:numId="20" w16cid:durableId="127480436">
    <w:abstractNumId w:val="7"/>
  </w:num>
  <w:num w:numId="21" w16cid:durableId="1263225504">
    <w:abstractNumId w:val="44"/>
  </w:num>
  <w:num w:numId="22" w16cid:durableId="1824006626">
    <w:abstractNumId w:val="42"/>
  </w:num>
  <w:num w:numId="23" w16cid:durableId="957835862">
    <w:abstractNumId w:val="34"/>
  </w:num>
  <w:num w:numId="24" w16cid:durableId="1468888643">
    <w:abstractNumId w:val="2"/>
  </w:num>
  <w:num w:numId="25" w16cid:durableId="1689334844">
    <w:abstractNumId w:val="19"/>
  </w:num>
  <w:num w:numId="26" w16cid:durableId="1728840458">
    <w:abstractNumId w:val="24"/>
  </w:num>
  <w:num w:numId="27" w16cid:durableId="266431765">
    <w:abstractNumId w:val="21"/>
  </w:num>
  <w:num w:numId="28" w16cid:durableId="1807047723">
    <w:abstractNumId w:val="15"/>
  </w:num>
  <w:num w:numId="29" w16cid:durableId="75905101">
    <w:abstractNumId w:val="18"/>
  </w:num>
  <w:num w:numId="30" w16cid:durableId="1985620975">
    <w:abstractNumId w:val="29"/>
  </w:num>
  <w:num w:numId="31" w16cid:durableId="832379263">
    <w:abstractNumId w:val="36"/>
  </w:num>
  <w:num w:numId="32" w16cid:durableId="1054428670">
    <w:abstractNumId w:val="33"/>
  </w:num>
  <w:num w:numId="33" w16cid:durableId="362635558">
    <w:abstractNumId w:val="4"/>
  </w:num>
  <w:num w:numId="34" w16cid:durableId="1153720192">
    <w:abstractNumId w:val="32"/>
  </w:num>
  <w:num w:numId="35" w16cid:durableId="1128084050">
    <w:abstractNumId w:val="40"/>
  </w:num>
  <w:num w:numId="36" w16cid:durableId="1406075574">
    <w:abstractNumId w:val="39"/>
  </w:num>
  <w:num w:numId="37" w16cid:durableId="1247500068">
    <w:abstractNumId w:val="12"/>
  </w:num>
  <w:num w:numId="38" w16cid:durableId="1249773567">
    <w:abstractNumId w:val="27"/>
  </w:num>
  <w:num w:numId="39" w16cid:durableId="1253004156">
    <w:abstractNumId w:val="26"/>
  </w:num>
  <w:num w:numId="40" w16cid:durableId="1349798052">
    <w:abstractNumId w:val="23"/>
  </w:num>
  <w:num w:numId="41" w16cid:durableId="442116912">
    <w:abstractNumId w:val="0"/>
  </w:num>
  <w:num w:numId="42" w16cid:durableId="1568228981">
    <w:abstractNumId w:val="6"/>
  </w:num>
  <w:num w:numId="43" w16cid:durableId="404884412">
    <w:abstractNumId w:val="30"/>
  </w:num>
  <w:num w:numId="44" w16cid:durableId="446003365">
    <w:abstractNumId w:val="13"/>
  </w:num>
  <w:num w:numId="45" w16cid:durableId="1159078441">
    <w:abstractNumId w:val="1"/>
  </w:num>
  <w:num w:numId="46" w16cid:durableId="2061593900">
    <w:abstractNumId w:val="37"/>
  </w:num>
  <w:num w:numId="47" w16cid:durableId="1258832713">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3D9"/>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330"/>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620"/>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3B39"/>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661"/>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3B"/>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8D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434B"/>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2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6FE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910"/>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C6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2A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6BCF"/>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00E"/>
    <w:rsid w:val="00C076D4"/>
    <w:rsid w:val="00C105F6"/>
    <w:rsid w:val="00C107A1"/>
    <w:rsid w:val="00C11929"/>
    <w:rsid w:val="00C122A6"/>
    <w:rsid w:val="00C132F1"/>
    <w:rsid w:val="00C14561"/>
    <w:rsid w:val="00C14F1A"/>
    <w:rsid w:val="00C156C3"/>
    <w:rsid w:val="00C15BC3"/>
    <w:rsid w:val="00C16602"/>
    <w:rsid w:val="00C16AB3"/>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6BD8"/>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183"/>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67FDF"/>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8A"/>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4D04"/>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28F1"/>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205</Pages>
  <Words>38410</Words>
  <Characters>218940</Characters>
  <Application>Microsoft Office Word</Application>
  <DocSecurity>0</DocSecurity>
  <Lines>1824</Lines>
  <Paragraphs>513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8</cp:revision>
  <cp:lastPrinted>2018-02-16T07:12:00Z</cp:lastPrinted>
  <dcterms:created xsi:type="dcterms:W3CDTF">2025-12-21T18:37:00Z</dcterms:created>
  <dcterms:modified xsi:type="dcterms:W3CDTF">2026-04-15T19:17:00Z</dcterms:modified>
</cp:coreProperties>
</file>